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ackground w:color="FFFFFF"/>
  <w:body>
    <w:p w:rsidRPr="00656661" w:rsidR="00C74349" w:rsidP="002A48AB" w:rsidRDefault="00CB10F8" w14:paraId="3AC9DAD3" w14:textId="792630AC">
      <w:pPr>
        <w:pStyle w:val="Heading2"/>
        <w:suppressLineNumbers/>
        <w:jc w:val="center"/>
        <w:rPr>
          <w:rFonts w:ascii="Verdana" w:hAnsi="Verdana"/>
          <w:sz w:val="36"/>
          <w:szCs w:val="36"/>
        </w:rPr>
      </w:pPr>
      <w:r w:rsidRPr="00656661">
        <w:rPr>
          <w:rFonts w:ascii="Verdana" w:hAnsi="Verdana"/>
          <w:sz w:val="36"/>
          <w:szCs w:val="36"/>
        </w:rPr>
        <w:t>Bylaws</w:t>
      </w:r>
    </w:p>
    <w:p w:rsidRPr="00656661" w:rsidR="00C74349" w:rsidP="002A48AB" w:rsidRDefault="00C74349" w14:paraId="6CDCA64B" w14:textId="4A2231C4">
      <w:pPr>
        <w:pStyle w:val="Heading2"/>
        <w:suppressLineNumbers/>
        <w:jc w:val="center"/>
        <w:rPr>
          <w:rFonts w:ascii="Verdana" w:hAnsi="Verdana"/>
          <w:sz w:val="36"/>
          <w:szCs w:val="36"/>
        </w:rPr>
      </w:pPr>
      <w:r w:rsidRPr="00656661">
        <w:rPr>
          <w:rFonts w:ascii="Verdana" w:hAnsi="Verdana"/>
          <w:sz w:val="36"/>
          <w:szCs w:val="36"/>
        </w:rPr>
        <w:t xml:space="preserve">Cornell University </w:t>
      </w:r>
      <w:r w:rsidRPr="00656661" w:rsidR="007909DC">
        <w:rPr>
          <w:rFonts w:ascii="Verdana" w:hAnsi="Verdana"/>
          <w:sz w:val="36"/>
          <w:szCs w:val="36"/>
        </w:rPr>
        <w:t>Employee</w:t>
      </w:r>
      <w:r w:rsidRPr="00656661">
        <w:rPr>
          <w:rFonts w:ascii="Verdana" w:hAnsi="Verdana"/>
          <w:sz w:val="36"/>
          <w:szCs w:val="36"/>
        </w:rPr>
        <w:t xml:space="preserve"> Assembly</w:t>
      </w:r>
    </w:p>
    <w:p w:rsidRPr="00656661" w:rsidR="001F2A2F" w:rsidP="40B6A7F6" w:rsidRDefault="00C74349" w14:paraId="18454C3B" w14:textId="0BF47DAE">
      <w:pPr>
        <w:pStyle w:val="Heading2"/>
        <w:suppressLineNumbers w:val="1"/>
        <w:jc w:val="center"/>
        <w:rPr>
          <w:rFonts w:ascii="Verdana" w:hAnsi="Verdana"/>
          <w:b w:val="0"/>
          <w:bCs w:val="0"/>
          <w:i w:val="1"/>
          <w:iCs w:val="1"/>
          <w:sz w:val="28"/>
          <w:szCs w:val="28"/>
        </w:rPr>
      </w:pPr>
      <w:r w:rsidRPr="40B6A7F6" w:rsidR="40B6A7F6">
        <w:rPr>
          <w:rFonts w:ascii="Verdana" w:hAnsi="Verdana"/>
          <w:b w:val="0"/>
          <w:bCs w:val="0"/>
          <w:i w:val="1"/>
          <w:iCs w:val="1"/>
          <w:strike w:val="1"/>
          <w:sz w:val="28"/>
          <w:szCs w:val="28"/>
          <w:rPrChange w:author="Rose Howard" w:date="2025-08-22T20:02:06.986Z" w16du:dateUtc="2025-08-22T20:02:06.986Z" w:id="1214884742">
            <w:rPr>
              <w:rFonts w:ascii="Verdana" w:hAnsi="Verdana"/>
              <w:b w:val="0"/>
              <w:bCs w:val="0"/>
              <w:i w:val="1"/>
              <w:iCs w:val="1"/>
              <w:sz w:val="28"/>
              <w:szCs w:val="28"/>
            </w:rPr>
          </w:rPrChange>
        </w:rPr>
        <w:t xml:space="preserve">As amended on September 6, </w:t>
      </w:r>
      <w:r w:rsidRPr="40B6A7F6" w:rsidR="40B6A7F6">
        <w:rPr>
          <w:rFonts w:ascii="Verdana" w:hAnsi="Verdana"/>
          <w:b w:val="0"/>
          <w:bCs w:val="0"/>
          <w:i w:val="1"/>
          <w:iCs w:val="1"/>
          <w:strike w:val="1"/>
          <w:sz w:val="28"/>
          <w:szCs w:val="28"/>
          <w:rPrChange w:author="Rose Howard" w:date="2025-08-22T20:02:06.986Z" w16du:dateUtc="2025-08-22T20:02:06.986Z" w:id="1510535395">
            <w:rPr>
              <w:rFonts w:ascii="Verdana" w:hAnsi="Verdana"/>
              <w:b w:val="0"/>
              <w:bCs w:val="0"/>
              <w:i w:val="1"/>
              <w:iCs w:val="1"/>
              <w:sz w:val="28"/>
              <w:szCs w:val="28"/>
            </w:rPr>
          </w:rPrChange>
        </w:rPr>
        <w:t>2023</w:t>
      </w:r>
      <w:ins w:author="Rose Howard" w:date="2025-08-22T20:02:00.474Z" w16du:dateUtc="2025-08-22T20:02:00.474Z" w:id="1040537904">
        <w:r w:rsidRPr="40B6A7F6" w:rsidR="40B6A7F6">
          <w:rPr>
            <w:rFonts w:ascii="Verdana" w:hAnsi="Verdana"/>
            <w:b w:val="0"/>
            <w:bCs w:val="0"/>
            <w:i w:val="1"/>
            <w:iCs w:val="1"/>
            <w:strike w:val="1"/>
            <w:sz w:val="28"/>
            <w:szCs w:val="28"/>
            <w:rPrChange w:author="Rose Howard" w:date="2025-08-22T20:02:06.986Z" w16du:dateUtc="2025-08-22T20:02:06.986Z" w:id="158679730">
              <w:rPr>
                <w:rFonts w:ascii="Verdana" w:hAnsi="Verdana"/>
                <w:b w:val="0"/>
                <w:bCs w:val="0"/>
                <w:i w:val="1"/>
                <w:iCs w:val="1"/>
                <w:sz w:val="28"/>
                <w:szCs w:val="28"/>
              </w:rPr>
            </w:rPrChange>
          </w:rPr>
          <w:t xml:space="preserve"> </w:t>
        </w:r>
      </w:ins>
      <w:ins w:author="Rose Howard" w:date="2025-08-22T20:01:58.552Z" w16du:dateUtc="2025-08-22T20:01:58.552Z" w:id="1958941023">
        <w:r w:rsidRPr="40B6A7F6" w:rsidR="40B6A7F6">
          <w:rPr>
            <w:rFonts w:ascii="Verdana" w:hAnsi="Verdana"/>
            <w:b w:val="0"/>
            <w:bCs w:val="0"/>
            <w:i w:val="1"/>
            <w:iCs w:val="1"/>
            <w:sz w:val="28"/>
            <w:szCs w:val="28"/>
          </w:rPr>
          <w:t xml:space="preserve">Redline Draft </w:t>
        </w:r>
      </w:ins>
      <w:ins w:author="Rose Howard" w:date="2026-04-01T16:46:37.253Z" w16du:dateUtc="2026-04-01T16:46:37.253Z" w:id="1263407272">
        <w:r w:rsidRPr="40B6A7F6" w:rsidR="40B6A7F6">
          <w:rPr>
            <w:rFonts w:ascii="Verdana" w:hAnsi="Verdana"/>
            <w:b w:val="0"/>
            <w:bCs w:val="0"/>
            <w:i w:val="1"/>
            <w:iCs w:val="1"/>
            <w:sz w:val="28"/>
            <w:szCs w:val="28"/>
          </w:rPr>
          <w:t xml:space="preserve">April </w:t>
        </w:r>
      </w:ins>
      <w:ins w:author="Rose Howard" w:date="2025-08-22T20:01:58.552Z" w16du:dateUtc="2025-08-22T20:01:58.552Z" w:id="769274243">
        <w:r w:rsidRPr="40B6A7F6" w:rsidR="40B6A7F6">
          <w:rPr>
            <w:rFonts w:ascii="Verdana" w:hAnsi="Verdana"/>
            <w:b w:val="0"/>
            <w:bCs w:val="0"/>
            <w:i w:val="1"/>
            <w:iCs w:val="1"/>
            <w:sz w:val="28"/>
            <w:szCs w:val="28"/>
          </w:rPr>
          <w:t>202</w:t>
        </w:r>
      </w:ins>
      <w:ins w:author="Rose Howard" w:date="2026-01-29T15:46:07.614Z" w16du:dateUtc="2026-01-29T15:46:07.614Z" w:id="1576185286">
        <w:r w:rsidRPr="40B6A7F6" w:rsidR="40B6A7F6">
          <w:rPr>
            <w:rFonts w:ascii="Verdana" w:hAnsi="Verdana"/>
            <w:b w:val="0"/>
            <w:bCs w:val="0"/>
            <w:i w:val="1"/>
            <w:iCs w:val="1"/>
            <w:sz w:val="28"/>
            <w:szCs w:val="28"/>
          </w:rPr>
          <w:t>6</w:t>
        </w:r>
      </w:ins>
      <w:ins w:author="Rose Howard" w:date="2025-08-22T20:01:58.552Z" w16du:dateUtc="2025-08-22T20:01:58.552Z" w:id="200066238">
        <w:r w:rsidRPr="40B6A7F6" w:rsidR="40B6A7F6">
          <w:rPr>
            <w:rFonts w:ascii="Verdana" w:hAnsi="Verdana"/>
            <w:b w:val="0"/>
            <w:bCs w:val="0"/>
            <w:i w:val="1"/>
            <w:iCs w:val="1"/>
            <w:sz w:val="28"/>
            <w:szCs w:val="28"/>
          </w:rPr>
          <w:t>, RH</w:t>
        </w:r>
      </w:ins>
    </w:p>
    <w:p w:rsidRPr="00656661" w:rsidR="00CB10F8" w:rsidP="00CB10F8" w:rsidRDefault="0077642A" w14:paraId="2F11122D" w14:textId="66A70D5C">
      <w:pPr>
        <w:pStyle w:val="Article"/>
        <w:rPr>
          <w:rFonts w:ascii="Verdana" w:hAnsi="Verdana"/>
        </w:rPr>
      </w:pPr>
      <w:bookmarkStart w:name="Preamble" w:id="0"/>
      <w:r w:rsidRPr="00656661">
        <w:rPr>
          <w:rFonts w:ascii="Verdana" w:hAnsi="Verdana"/>
        </w:rPr>
        <w:t>Preamble</w:t>
      </w:r>
    </w:p>
    <w:bookmarkEnd w:id="0"/>
    <w:p w:rsidRPr="00656661" w:rsidR="00CB10F8" w:rsidP="0077642A" w:rsidRDefault="00CB10F8" w14:paraId="3CF304BE" w14:textId="34F0CC4B">
      <w:pPr>
        <w:pStyle w:val="Body"/>
        <w:rPr>
          <w:rFonts w:ascii="Verdana" w:hAnsi="Verdana"/>
        </w:rPr>
      </w:pPr>
      <w:r w:rsidRPr="00656661">
        <w:rPr>
          <w:rFonts w:ascii="Verdana" w:hAnsi="Verdana"/>
        </w:rPr>
        <w:t>The Employee Assembly (</w:t>
      </w:r>
      <w:r w:rsidRPr="00656661" w:rsidR="0077642A">
        <w:rPr>
          <w:rFonts w:ascii="Verdana" w:hAnsi="Verdana"/>
        </w:rPr>
        <w:t>herein after referred to as the Assembly</w:t>
      </w:r>
      <w:r w:rsidRPr="00656661" w:rsidR="003B5E1D">
        <w:rPr>
          <w:rFonts w:ascii="Verdana" w:hAnsi="Verdana"/>
        </w:rPr>
        <w:t>) establishes these B</w:t>
      </w:r>
      <w:r w:rsidRPr="00656661">
        <w:rPr>
          <w:rFonts w:ascii="Verdana" w:hAnsi="Verdana"/>
        </w:rPr>
        <w:t xml:space="preserve">ylaws under the authority granted by </w:t>
      </w:r>
      <w:r w:rsidRPr="00656661" w:rsidR="0077642A">
        <w:rPr>
          <w:rFonts w:ascii="Verdana" w:hAnsi="Verdana"/>
        </w:rPr>
        <w:t>Article IV Section 7 of the C</w:t>
      </w:r>
      <w:r w:rsidRPr="00656661">
        <w:rPr>
          <w:rFonts w:ascii="Verdana" w:hAnsi="Verdana"/>
        </w:rPr>
        <w:t xml:space="preserve">harter </w:t>
      </w:r>
      <w:r w:rsidRPr="00656661" w:rsidR="00105B50">
        <w:rPr>
          <w:rFonts w:ascii="Verdana" w:hAnsi="Verdana"/>
        </w:rPr>
        <w:t>of the Employee Assembly.</w:t>
      </w:r>
    </w:p>
    <w:p w:rsidRPr="00656661" w:rsidR="0077642A" w:rsidP="0077642A" w:rsidRDefault="0077642A" w14:paraId="373411C9" w14:textId="77777777">
      <w:pPr>
        <w:pStyle w:val="Article"/>
        <w:rPr>
          <w:rFonts w:ascii="Verdana" w:hAnsi="Verdana"/>
        </w:rPr>
      </w:pPr>
      <w:bookmarkStart w:name="Article_I" w:id="1"/>
      <w:r w:rsidRPr="00656661">
        <w:rPr>
          <w:rFonts w:ascii="Verdana" w:hAnsi="Verdana"/>
        </w:rPr>
        <w:t xml:space="preserve">Article I: Procedures </w:t>
      </w:r>
    </w:p>
    <w:bookmarkEnd w:id="1"/>
    <w:p w:rsidRPr="00656661" w:rsidR="004563BF" w:rsidP="00E91189" w:rsidRDefault="00A91879" w14:paraId="3ADC8A5F" w14:textId="71AD7020">
      <w:pPr>
        <w:pStyle w:val="Section"/>
        <w:tabs>
          <w:tab w:val="left" w:pos="6645"/>
        </w:tabs>
        <w:rPr>
          <w:rFonts w:ascii="Verdana" w:hAnsi="Verdana"/>
        </w:rPr>
      </w:pPr>
      <w:r w:rsidRPr="00656661">
        <w:rPr>
          <w:rFonts w:ascii="Verdana" w:hAnsi="Verdana"/>
        </w:rPr>
        <w:t>Section 1.1:</w:t>
      </w:r>
      <w:r w:rsidRPr="00656661" w:rsidR="00D2134A">
        <w:rPr>
          <w:rFonts w:ascii="Verdana" w:hAnsi="Verdana"/>
        </w:rPr>
        <w:t xml:space="preserve"> Protections</w:t>
      </w:r>
      <w:r w:rsidRPr="00656661" w:rsidR="00E91189">
        <w:rPr>
          <w:rFonts w:ascii="Verdana" w:hAnsi="Verdana"/>
        </w:rPr>
        <w:tab/>
      </w:r>
    </w:p>
    <w:p w:rsidRPr="00656661" w:rsidR="004563BF" w:rsidP="006502CE" w:rsidRDefault="00897B72" w14:paraId="087101A5" w14:textId="1630A997">
      <w:pPr>
        <w:pStyle w:val="Body"/>
        <w:numPr>
          <w:ilvl w:val="0"/>
          <w:numId w:val="1"/>
        </w:numPr>
        <w:rPr>
          <w:rFonts w:ascii="Verdana" w:hAnsi="Verdana"/>
        </w:rPr>
      </w:pPr>
      <w:r w:rsidRPr="00656661">
        <w:rPr>
          <w:rFonts w:ascii="Verdana" w:hAnsi="Verdana"/>
        </w:rPr>
        <w:t>The A</w:t>
      </w:r>
      <w:r w:rsidRPr="00656661" w:rsidR="004563BF">
        <w:rPr>
          <w:rFonts w:ascii="Verdana" w:hAnsi="Verdana"/>
        </w:rPr>
        <w:t>ssembly and its committees shall respect and protect the rights of individuals. When a subject under discussion or examination requires the use of confidential information, all reasonable efforts shall be made to safeguard the confidentiality of this information.</w:t>
      </w:r>
    </w:p>
    <w:p w:rsidRPr="00656661" w:rsidR="00CB10F8" w:rsidP="00544A9B" w:rsidRDefault="00D2134A" w14:paraId="5209AFEF" w14:textId="257DC0E0">
      <w:pPr>
        <w:pStyle w:val="Section"/>
        <w:rPr>
          <w:rFonts w:ascii="Verdana" w:hAnsi="Verdana"/>
        </w:rPr>
      </w:pPr>
      <w:r w:rsidRPr="00656661">
        <w:rPr>
          <w:rFonts w:ascii="Verdana" w:hAnsi="Verdana"/>
        </w:rPr>
        <w:t xml:space="preserve">Section 1.2: Regular </w:t>
      </w:r>
      <w:r w:rsidRPr="00656661" w:rsidR="00A91879">
        <w:rPr>
          <w:rFonts w:ascii="Verdana" w:hAnsi="Verdana"/>
        </w:rPr>
        <w:t>Meetings</w:t>
      </w:r>
    </w:p>
    <w:p w:rsidRPr="00656661" w:rsidR="004563BF" w:rsidP="006502CE" w:rsidRDefault="00897B72" w14:paraId="4C8B0B46" w14:textId="7AAFE323">
      <w:pPr>
        <w:pStyle w:val="Body"/>
        <w:numPr>
          <w:ilvl w:val="0"/>
          <w:numId w:val="2"/>
        </w:numPr>
        <w:rPr>
          <w:rFonts w:ascii="Verdana" w:hAnsi="Verdana"/>
        </w:rPr>
      </w:pPr>
      <w:r w:rsidRPr="00656661">
        <w:rPr>
          <w:rFonts w:ascii="Verdana" w:hAnsi="Verdana"/>
        </w:rPr>
        <w:t>Regular meetings of the A</w:t>
      </w:r>
      <w:r w:rsidRPr="00656661" w:rsidR="004563BF">
        <w:rPr>
          <w:rFonts w:ascii="Verdana" w:hAnsi="Verdana"/>
        </w:rPr>
        <w:t>ssembly are on the first and third Wednesdays of the month from 12:</w:t>
      </w:r>
      <w:r w:rsidRPr="00656661" w:rsidR="00CB6F55">
        <w:rPr>
          <w:rFonts w:ascii="Verdana" w:hAnsi="Verdana"/>
        </w:rPr>
        <w:t>00</w:t>
      </w:r>
      <w:r w:rsidRPr="00656661" w:rsidR="004563BF">
        <w:rPr>
          <w:rFonts w:ascii="Verdana" w:hAnsi="Verdana"/>
        </w:rPr>
        <w:t xml:space="preserve"> - 1:</w:t>
      </w:r>
      <w:r w:rsidRPr="00656661" w:rsidR="00CB6F55">
        <w:rPr>
          <w:rFonts w:ascii="Verdana" w:hAnsi="Verdana"/>
        </w:rPr>
        <w:t>15</w:t>
      </w:r>
      <w:r w:rsidRPr="00656661" w:rsidR="004563BF">
        <w:rPr>
          <w:rFonts w:ascii="Verdana" w:hAnsi="Verdana"/>
        </w:rPr>
        <w:t xml:space="preserve"> p.m., except </w:t>
      </w:r>
      <w:proofErr w:type="gramStart"/>
      <w:r w:rsidRPr="00656661" w:rsidR="004563BF">
        <w:rPr>
          <w:rFonts w:ascii="Verdana" w:hAnsi="Verdana"/>
        </w:rPr>
        <w:t>University</w:t>
      </w:r>
      <w:proofErr w:type="gramEnd"/>
      <w:r w:rsidRPr="00656661" w:rsidR="004563BF">
        <w:rPr>
          <w:rFonts w:ascii="Verdana" w:hAnsi="Verdana"/>
        </w:rPr>
        <w:t xml:space="preserve"> holidays and other dates cancelled at the discreti</w:t>
      </w:r>
      <w:r w:rsidRPr="00656661">
        <w:rPr>
          <w:rFonts w:ascii="Verdana" w:hAnsi="Verdana"/>
        </w:rPr>
        <w:t xml:space="preserve">on of the Executive </w:t>
      </w:r>
      <w:r w:rsidRPr="00656661" w:rsidR="00250DAE">
        <w:rPr>
          <w:rFonts w:ascii="Verdana" w:hAnsi="Verdana"/>
          <w:color w:val="auto"/>
        </w:rPr>
        <w:t>Committee</w:t>
      </w:r>
      <w:r w:rsidRPr="00656661">
        <w:rPr>
          <w:rFonts w:ascii="Verdana" w:hAnsi="Verdana"/>
        </w:rPr>
        <w:t>. The A</w:t>
      </w:r>
      <w:r w:rsidRPr="00656661" w:rsidR="004563BF">
        <w:rPr>
          <w:rFonts w:ascii="Verdana" w:hAnsi="Verdana"/>
        </w:rPr>
        <w:t>ssembly may adopt a different schedule of regular meetings by majority vote.</w:t>
      </w:r>
    </w:p>
    <w:p w:rsidRPr="00656661" w:rsidR="00D2134A" w:rsidP="00544A9B" w:rsidRDefault="00D2134A" w14:paraId="64D19B84" w14:textId="005B8A61">
      <w:pPr>
        <w:pStyle w:val="Section"/>
        <w:rPr>
          <w:rFonts w:ascii="Verdana" w:hAnsi="Verdana"/>
        </w:rPr>
      </w:pPr>
      <w:r w:rsidRPr="00656661">
        <w:rPr>
          <w:rFonts w:ascii="Verdana" w:hAnsi="Verdana"/>
        </w:rPr>
        <w:t>Section 1.3</w:t>
      </w:r>
      <w:r w:rsidRPr="00656661" w:rsidR="00A91879">
        <w:rPr>
          <w:rFonts w:ascii="Verdana" w:hAnsi="Verdana"/>
        </w:rPr>
        <w:t xml:space="preserve">: </w:t>
      </w:r>
      <w:r w:rsidRPr="00656661">
        <w:rPr>
          <w:rFonts w:ascii="Verdana" w:hAnsi="Verdana"/>
        </w:rPr>
        <w:t>Organizational Meeting</w:t>
      </w:r>
    </w:p>
    <w:p w:rsidRPr="00656661" w:rsidR="004563BF" w:rsidP="006502CE" w:rsidRDefault="004563BF" w14:paraId="7038ADCA" w14:textId="169DC51D">
      <w:pPr>
        <w:pStyle w:val="Body"/>
        <w:numPr>
          <w:ilvl w:val="0"/>
          <w:numId w:val="3"/>
        </w:numPr>
        <w:rPr>
          <w:rFonts w:ascii="Verdana" w:hAnsi="Verdana"/>
        </w:rPr>
      </w:pPr>
      <w:r w:rsidRPr="6C78138B" w:rsidR="6C78138B">
        <w:rPr>
          <w:rFonts w:ascii="Verdana" w:hAnsi="Verdana"/>
        </w:rPr>
        <w:t xml:space="preserve">The Chair sets a date for the organizational meeting to occur as soon as possible after the conclusion of employee elections, but no later than </w:t>
      </w:r>
      <w:del w:author="Rose Howard" w:date="2025-08-22T20:02:43.562Z" w:id="803183298">
        <w:r w:rsidRPr="6C78138B" w:rsidDel="6C78138B">
          <w:rPr>
            <w:rFonts w:ascii="Verdana" w:hAnsi="Verdana"/>
          </w:rPr>
          <w:delText>April 15</w:delText>
        </w:r>
      </w:del>
      <w:ins w:author="Rose Howard" w:date="2025-08-22T20:02:44.411Z" w:id="1409743267">
        <w:r w:rsidRPr="6C78138B" w:rsidR="6C78138B">
          <w:rPr>
            <w:rFonts w:ascii="Verdana" w:hAnsi="Verdana"/>
          </w:rPr>
          <w:t>May 1st</w:t>
        </w:r>
      </w:ins>
      <w:r w:rsidRPr="6C78138B" w:rsidR="6C78138B">
        <w:rPr>
          <w:rFonts w:ascii="Verdana" w:hAnsi="Verdana"/>
        </w:rPr>
        <w:t>. In this meeting, the Assembly:</w:t>
      </w:r>
    </w:p>
    <w:p w:rsidRPr="00656661" w:rsidR="004563BF" w:rsidP="006502CE" w:rsidRDefault="000F2D8B" w14:paraId="49701A50" w14:textId="27FD0452">
      <w:pPr>
        <w:pStyle w:val="Body"/>
        <w:numPr>
          <w:ilvl w:val="1"/>
          <w:numId w:val="3"/>
        </w:numPr>
        <w:rPr>
          <w:rFonts w:ascii="Verdana" w:hAnsi="Verdana"/>
        </w:rPr>
      </w:pPr>
      <w:r w:rsidRPr="00656661">
        <w:rPr>
          <w:rFonts w:ascii="Verdana" w:hAnsi="Verdana"/>
        </w:rPr>
        <w:t>E</w:t>
      </w:r>
      <w:r w:rsidRPr="00656661" w:rsidR="004563BF">
        <w:rPr>
          <w:rFonts w:ascii="Verdana" w:hAnsi="Verdana"/>
        </w:rPr>
        <w:t>lects the officers of the Assembly for the next session</w:t>
      </w:r>
      <w:r w:rsidRPr="00656661" w:rsidR="000A08F4">
        <w:rPr>
          <w:rFonts w:ascii="Verdana" w:hAnsi="Verdana"/>
        </w:rPr>
        <w:t xml:space="preserve"> in accordance with the procedures set forth in Article II, Section 2.2 of these Bylaws</w:t>
      </w:r>
      <w:r w:rsidRPr="00656661" w:rsidR="004563BF">
        <w:rPr>
          <w:rFonts w:ascii="Verdana" w:hAnsi="Verdana"/>
        </w:rPr>
        <w:t>;</w:t>
      </w:r>
    </w:p>
    <w:p w:rsidRPr="00656661" w:rsidR="004563BF" w:rsidP="006502CE" w:rsidRDefault="000F2D8B" w14:paraId="6CAE59AF" w14:textId="095934D6">
      <w:pPr>
        <w:pStyle w:val="Body"/>
        <w:numPr>
          <w:ilvl w:val="1"/>
          <w:numId w:val="3"/>
        </w:numPr>
        <w:rPr>
          <w:rFonts w:ascii="Verdana" w:hAnsi="Verdana"/>
        </w:rPr>
      </w:pPr>
      <w:r w:rsidRPr="00656661">
        <w:rPr>
          <w:rFonts w:ascii="Verdana" w:hAnsi="Verdana"/>
        </w:rPr>
        <w:t>R</w:t>
      </w:r>
      <w:r w:rsidRPr="00656661" w:rsidR="004563BF">
        <w:rPr>
          <w:rFonts w:ascii="Verdana" w:hAnsi="Verdana"/>
        </w:rPr>
        <w:t>eceives nominations and appoint</w:t>
      </w:r>
      <w:r w:rsidRPr="00656661">
        <w:rPr>
          <w:rFonts w:ascii="Verdana" w:hAnsi="Verdana"/>
        </w:rPr>
        <w:t>s</w:t>
      </w:r>
      <w:r w:rsidRPr="00656661" w:rsidR="004563BF">
        <w:rPr>
          <w:rFonts w:ascii="Verdana" w:hAnsi="Verdana"/>
        </w:rPr>
        <w:t xml:space="preserve"> representatives to the University Assembly and any other committees or commissions with vacancies that occur in the next session; and,</w:t>
      </w:r>
    </w:p>
    <w:p w:rsidR="00656661" w:rsidP="006502CE" w:rsidRDefault="000F2D8B" w14:paraId="77B37A9E" w14:textId="3F5387F4">
      <w:pPr>
        <w:pStyle w:val="Body"/>
        <w:numPr>
          <w:ilvl w:val="1"/>
          <w:numId w:val="3"/>
        </w:numPr>
        <w:rPr>
          <w:rFonts w:ascii="Verdana" w:hAnsi="Verdana"/>
        </w:rPr>
      </w:pPr>
      <w:r w:rsidRPr="00656661">
        <w:rPr>
          <w:rFonts w:ascii="Verdana" w:hAnsi="Verdana"/>
        </w:rPr>
        <w:t>S</w:t>
      </w:r>
      <w:r w:rsidRPr="00656661" w:rsidR="004563BF">
        <w:rPr>
          <w:rFonts w:ascii="Verdana" w:hAnsi="Verdana"/>
        </w:rPr>
        <w:t>ets a schedule of regular meetings for the next session.</w:t>
      </w:r>
    </w:p>
    <w:p w:rsidRPr="00656661" w:rsidR="004563BF" w:rsidP="006502CE" w:rsidRDefault="004563BF" w14:paraId="3B73FCE7" w14:textId="26883992">
      <w:pPr>
        <w:pStyle w:val="Body"/>
        <w:numPr>
          <w:ilvl w:val="0"/>
          <w:numId w:val="3"/>
        </w:numPr>
        <w:rPr>
          <w:rFonts w:ascii="Verdana" w:hAnsi="Verdana"/>
        </w:rPr>
      </w:pPr>
      <w:r w:rsidRPr="00656661">
        <w:rPr>
          <w:rFonts w:ascii="Verdana" w:hAnsi="Verdana"/>
        </w:rPr>
        <w:t xml:space="preserve">All members who will be seated as of the start of the next session of the Assembly are voting members for the purposes of the meeting and must make every reasonable effort to attend and participate. The meeting must be held in closed session. The first order of business for the meeting must be appointment of a temporary chair who will preside until the Chair is elected for the next session. The temporary chair may be any voting member who does not seek election as Chair. The second order of business must be election of the Chair for the next session. The temporary chair must yield to the newly elected Chair immediately after </w:t>
      </w:r>
      <w:r w:rsidRPr="00656661" w:rsidR="000F2D8B">
        <w:rPr>
          <w:rFonts w:ascii="Verdana" w:hAnsi="Verdana"/>
        </w:rPr>
        <w:t>their</w:t>
      </w:r>
      <w:r w:rsidRPr="00656661">
        <w:rPr>
          <w:rFonts w:ascii="Verdana" w:hAnsi="Verdana"/>
        </w:rPr>
        <w:t xml:space="preserve"> election.</w:t>
      </w:r>
    </w:p>
    <w:p w:rsidRPr="00656661" w:rsidR="000F2D8B" w:rsidP="006502CE" w:rsidRDefault="000F2D8B" w14:paraId="53156709" w14:textId="4929F2E5">
      <w:pPr>
        <w:pStyle w:val="Body"/>
        <w:numPr>
          <w:ilvl w:val="0"/>
          <w:numId w:val="3"/>
        </w:numPr>
        <w:rPr>
          <w:rFonts w:ascii="Verdana" w:hAnsi="Verdana"/>
        </w:rPr>
      </w:pPr>
      <w:r w:rsidRPr="00656661">
        <w:rPr>
          <w:rFonts w:ascii="Verdana" w:hAnsi="Verdana"/>
        </w:rPr>
        <w:t>If any positions are uncontested, the Chair may decide to vote by hand instead of by secret ballot.</w:t>
      </w:r>
    </w:p>
    <w:p w:rsidRPr="00656661" w:rsidR="00A91879" w:rsidP="00544A9B" w:rsidRDefault="00D2134A" w14:paraId="1EF11A8A" w14:textId="12615EB1">
      <w:pPr>
        <w:pStyle w:val="Section"/>
        <w:rPr>
          <w:rFonts w:ascii="Verdana" w:hAnsi="Verdana"/>
        </w:rPr>
      </w:pPr>
      <w:r w:rsidRPr="00656661">
        <w:rPr>
          <w:rFonts w:ascii="Verdana" w:hAnsi="Verdana"/>
        </w:rPr>
        <w:t xml:space="preserve">Section 1.4: </w:t>
      </w:r>
      <w:r w:rsidRPr="00656661" w:rsidR="00A91879">
        <w:rPr>
          <w:rFonts w:ascii="Verdana" w:hAnsi="Verdana"/>
        </w:rPr>
        <w:t>Special Meetings</w:t>
      </w:r>
    </w:p>
    <w:p w:rsidRPr="00656661" w:rsidR="004563BF" w:rsidP="006502CE" w:rsidRDefault="004563BF" w14:paraId="0940F856" w14:textId="317C60A9">
      <w:pPr>
        <w:pStyle w:val="Body"/>
        <w:numPr>
          <w:ilvl w:val="0"/>
          <w:numId w:val="4"/>
        </w:numPr>
        <w:rPr>
          <w:rFonts w:ascii="Verdana" w:hAnsi="Verdana"/>
        </w:rPr>
      </w:pPr>
      <w:r w:rsidRPr="00656661">
        <w:rPr>
          <w:rFonts w:ascii="Verdana" w:hAnsi="Verdana"/>
        </w:rPr>
        <w:t xml:space="preserve">The Chair may call special meetings to consider matters demanding immediate attention, or such meetings shall be called when requested by one-fourth of the seated members of the </w:t>
      </w:r>
      <w:r w:rsidRPr="00656661" w:rsidR="00897B72">
        <w:rPr>
          <w:rFonts w:ascii="Verdana" w:hAnsi="Verdana"/>
        </w:rPr>
        <w:t>A</w:t>
      </w:r>
      <w:r w:rsidRPr="00656661">
        <w:rPr>
          <w:rFonts w:ascii="Verdana" w:hAnsi="Verdana"/>
        </w:rPr>
        <w:t>ssembly.</w:t>
      </w:r>
    </w:p>
    <w:p w:rsidRPr="00656661" w:rsidR="00A91879" w:rsidP="00544A9B" w:rsidRDefault="00D2134A" w14:paraId="1AE9A1D8" w14:textId="089672E4">
      <w:pPr>
        <w:pStyle w:val="Section"/>
        <w:rPr>
          <w:rFonts w:ascii="Verdana" w:hAnsi="Verdana"/>
        </w:rPr>
      </w:pPr>
      <w:r w:rsidRPr="00656661">
        <w:rPr>
          <w:rFonts w:ascii="Verdana" w:hAnsi="Verdana"/>
        </w:rPr>
        <w:t>Section 1.5</w:t>
      </w:r>
      <w:r w:rsidRPr="00656661" w:rsidR="00A91879">
        <w:rPr>
          <w:rFonts w:ascii="Verdana" w:hAnsi="Verdana"/>
        </w:rPr>
        <w:t>: Quorum</w:t>
      </w:r>
    </w:p>
    <w:p w:rsidRPr="00656661" w:rsidR="007B2872" w:rsidP="006502CE" w:rsidRDefault="004563BF" w14:paraId="60D9E534" w14:textId="77777777">
      <w:pPr>
        <w:pStyle w:val="Body"/>
        <w:numPr>
          <w:ilvl w:val="0"/>
          <w:numId w:val="5"/>
        </w:numPr>
        <w:rPr>
          <w:rFonts w:ascii="Verdana" w:hAnsi="Verdana"/>
        </w:rPr>
      </w:pPr>
      <w:r w:rsidRPr="00656661">
        <w:rPr>
          <w:rFonts w:ascii="Verdana" w:hAnsi="Verdana"/>
        </w:rPr>
        <w:t xml:space="preserve">A quorum of </w:t>
      </w:r>
      <w:r w:rsidRPr="00656661" w:rsidR="007B2872">
        <w:rPr>
          <w:rFonts w:ascii="Verdana" w:hAnsi="Verdana"/>
        </w:rPr>
        <w:t xml:space="preserve">voting </w:t>
      </w:r>
      <w:r w:rsidRPr="00656661">
        <w:rPr>
          <w:rFonts w:ascii="Verdana" w:hAnsi="Verdana"/>
        </w:rPr>
        <w:t xml:space="preserve">members </w:t>
      </w:r>
      <w:r w:rsidRPr="00656661" w:rsidR="007B2872">
        <w:rPr>
          <w:rFonts w:ascii="Verdana" w:hAnsi="Verdana"/>
        </w:rPr>
        <w:t xml:space="preserve">is </w:t>
      </w:r>
      <w:r w:rsidRPr="00656661">
        <w:rPr>
          <w:rFonts w:ascii="Verdana" w:hAnsi="Verdana"/>
        </w:rPr>
        <w:t xml:space="preserve">required for the </w:t>
      </w:r>
      <w:r w:rsidRPr="00656661" w:rsidR="00897B72">
        <w:rPr>
          <w:rFonts w:ascii="Verdana" w:hAnsi="Verdana"/>
        </w:rPr>
        <w:t>A</w:t>
      </w:r>
      <w:r w:rsidRPr="00656661">
        <w:rPr>
          <w:rFonts w:ascii="Verdana" w:hAnsi="Verdana"/>
        </w:rPr>
        <w:t>ssembly to do business</w:t>
      </w:r>
      <w:r w:rsidRPr="00656661" w:rsidR="007B2872">
        <w:rPr>
          <w:rFonts w:ascii="Verdana" w:hAnsi="Verdana"/>
        </w:rPr>
        <w:t xml:space="preserve"> at a regularly scheduled meeting.</w:t>
      </w:r>
    </w:p>
    <w:p w:rsidRPr="00656661" w:rsidR="004563BF" w:rsidP="006502CE" w:rsidRDefault="007B2872" w14:paraId="50B0E4A8" w14:textId="4DB68948">
      <w:pPr>
        <w:pStyle w:val="Body"/>
        <w:numPr>
          <w:ilvl w:val="0"/>
          <w:numId w:val="5"/>
        </w:numPr>
        <w:rPr>
          <w:rFonts w:ascii="Verdana" w:hAnsi="Verdana"/>
        </w:rPr>
      </w:pPr>
      <w:r w:rsidRPr="00656661">
        <w:rPr>
          <w:rFonts w:ascii="Verdana" w:hAnsi="Verdana"/>
        </w:rPr>
        <w:t>A quorum shall consist of</w:t>
      </w:r>
      <w:r w:rsidRPr="00656661" w:rsidR="004563BF">
        <w:rPr>
          <w:rFonts w:ascii="Verdana" w:hAnsi="Verdana"/>
        </w:rPr>
        <w:t xml:space="preserve"> a majority of the seated </w:t>
      </w:r>
      <w:r w:rsidRPr="00656661" w:rsidR="00DA18B3">
        <w:rPr>
          <w:rFonts w:ascii="Verdana" w:hAnsi="Verdana"/>
        </w:rPr>
        <w:t xml:space="preserve">voting </w:t>
      </w:r>
      <w:r w:rsidRPr="00656661" w:rsidR="004563BF">
        <w:rPr>
          <w:rFonts w:ascii="Verdana" w:hAnsi="Verdana"/>
        </w:rPr>
        <w:t xml:space="preserve">members of the </w:t>
      </w:r>
      <w:r w:rsidRPr="00656661" w:rsidR="00897B72">
        <w:rPr>
          <w:rFonts w:ascii="Verdana" w:hAnsi="Verdana"/>
        </w:rPr>
        <w:t>A</w:t>
      </w:r>
      <w:r w:rsidRPr="00656661" w:rsidR="004563BF">
        <w:rPr>
          <w:rFonts w:ascii="Verdana" w:hAnsi="Verdana"/>
        </w:rPr>
        <w:t>ssembly.</w:t>
      </w:r>
    </w:p>
    <w:p w:rsidRPr="00656661" w:rsidR="00A91879" w:rsidP="00544A9B" w:rsidRDefault="00D2134A" w14:paraId="35A69D8F" w14:textId="77894735">
      <w:pPr>
        <w:pStyle w:val="Section"/>
        <w:rPr>
          <w:rFonts w:ascii="Verdana" w:hAnsi="Verdana"/>
        </w:rPr>
      </w:pPr>
      <w:r w:rsidRPr="00656661">
        <w:rPr>
          <w:rFonts w:ascii="Verdana" w:hAnsi="Verdana"/>
        </w:rPr>
        <w:t>Section 1.6</w:t>
      </w:r>
      <w:r w:rsidRPr="00656661" w:rsidR="00A91879">
        <w:rPr>
          <w:rFonts w:ascii="Verdana" w:hAnsi="Verdana"/>
        </w:rPr>
        <w:t>: Executive Session</w:t>
      </w:r>
    </w:p>
    <w:p w:rsidRPr="00656661" w:rsidR="004563BF" w:rsidP="006502CE" w:rsidRDefault="004563BF" w14:paraId="1A413902" w14:textId="787FC8A3">
      <w:pPr>
        <w:pStyle w:val="Body"/>
        <w:numPr>
          <w:ilvl w:val="0"/>
          <w:numId w:val="6"/>
        </w:numPr>
        <w:rPr>
          <w:rFonts w:ascii="Verdana" w:hAnsi="Verdana"/>
        </w:rPr>
      </w:pPr>
      <w:r w:rsidRPr="00656661">
        <w:rPr>
          <w:rFonts w:ascii="Verdana" w:hAnsi="Verdana"/>
        </w:rPr>
        <w:t xml:space="preserve">The </w:t>
      </w:r>
      <w:r w:rsidRPr="00656661" w:rsidR="00897B72">
        <w:rPr>
          <w:rFonts w:ascii="Verdana" w:hAnsi="Verdana"/>
        </w:rPr>
        <w:t>A</w:t>
      </w:r>
      <w:r w:rsidRPr="00656661">
        <w:rPr>
          <w:rFonts w:ascii="Verdana" w:hAnsi="Verdana"/>
        </w:rPr>
        <w:t xml:space="preserve">ssembly may go into executive session to discuss confidential matters by majority vote of those </w:t>
      </w:r>
      <w:r w:rsidRPr="00656661" w:rsidR="00897B72">
        <w:rPr>
          <w:rFonts w:ascii="Verdana" w:hAnsi="Verdana"/>
        </w:rPr>
        <w:t xml:space="preserve">seated </w:t>
      </w:r>
      <w:r w:rsidRPr="00656661">
        <w:rPr>
          <w:rFonts w:ascii="Verdana" w:hAnsi="Verdana"/>
        </w:rPr>
        <w:t>members who are present.</w:t>
      </w:r>
    </w:p>
    <w:p w:rsidRPr="00656661" w:rsidR="00A91879" w:rsidP="00544A9B" w:rsidRDefault="00D2134A" w14:paraId="7265D7FF" w14:textId="1A23570A">
      <w:pPr>
        <w:pStyle w:val="Section"/>
        <w:rPr>
          <w:rFonts w:ascii="Verdana" w:hAnsi="Verdana"/>
        </w:rPr>
      </w:pPr>
      <w:r w:rsidRPr="00656661">
        <w:rPr>
          <w:rFonts w:ascii="Verdana" w:hAnsi="Verdana"/>
        </w:rPr>
        <w:t>Section 1.7</w:t>
      </w:r>
      <w:r w:rsidRPr="00656661" w:rsidR="00A91879">
        <w:rPr>
          <w:rFonts w:ascii="Verdana" w:hAnsi="Verdana"/>
        </w:rPr>
        <w:t xml:space="preserve">: </w:t>
      </w:r>
      <w:r w:rsidRPr="00656661" w:rsidR="00C5461E">
        <w:rPr>
          <w:rFonts w:ascii="Verdana" w:hAnsi="Verdana"/>
        </w:rPr>
        <w:t>Agendas, Resolutions, and Minutes</w:t>
      </w:r>
    </w:p>
    <w:p w:rsidRPr="00656661" w:rsidR="0066337E" w:rsidP="006502CE" w:rsidRDefault="00696AF4" w14:paraId="106C22E2" w14:textId="1F423A74">
      <w:pPr>
        <w:pStyle w:val="Body"/>
        <w:numPr>
          <w:ilvl w:val="0"/>
          <w:numId w:val="8"/>
        </w:numPr>
        <w:rPr>
          <w:rFonts w:ascii="Verdana" w:hAnsi="Verdana"/>
        </w:rPr>
      </w:pPr>
      <w:r w:rsidRPr="00656661">
        <w:rPr>
          <w:rFonts w:ascii="Verdana" w:hAnsi="Verdana"/>
        </w:rPr>
        <w:t xml:space="preserve">Agenda items will be compiled by the Executive Vice Chair in consultation with the Executive </w:t>
      </w:r>
      <w:r w:rsidRPr="00656661" w:rsidR="00250DAE">
        <w:rPr>
          <w:rFonts w:ascii="Verdana" w:hAnsi="Verdana"/>
          <w:color w:val="auto"/>
        </w:rPr>
        <w:t>Committee</w:t>
      </w:r>
      <w:r w:rsidRPr="00656661">
        <w:rPr>
          <w:rFonts w:ascii="Verdana" w:hAnsi="Verdana"/>
        </w:rPr>
        <w:t>. The Executive Vice Chair must post and distribute the agenda at least twenty-four hours prior to a meeting of the Assembly.</w:t>
      </w:r>
    </w:p>
    <w:p w:rsidR="00656661" w:rsidP="006502CE" w:rsidRDefault="00C53332" w14:paraId="000070FE" w14:textId="77777777">
      <w:pPr>
        <w:pStyle w:val="Body"/>
        <w:numPr>
          <w:ilvl w:val="0"/>
          <w:numId w:val="8"/>
        </w:numPr>
        <w:rPr>
          <w:rFonts w:ascii="Verdana" w:hAnsi="Verdana"/>
        </w:rPr>
      </w:pPr>
      <w:r w:rsidRPr="00656661">
        <w:rPr>
          <w:rFonts w:ascii="Verdana" w:hAnsi="Verdana"/>
        </w:rPr>
        <w:t xml:space="preserve">All resolutions must be sponsored by at least one voting member of the Assembly. All resolutions shall be reviewed by an appropriate committee of the Assembly for no more than thirty days before introduction at a regular meeting of the Assembly. Approval by the reviewing committee shall be a majority vote of the committee members present. The chair of the committee that reviewed the resolution shall provide </w:t>
      </w:r>
      <w:proofErr w:type="gramStart"/>
      <w:r w:rsidRPr="00656661">
        <w:rPr>
          <w:rFonts w:ascii="Verdana" w:hAnsi="Verdana"/>
        </w:rPr>
        <w:t>a brief summary</w:t>
      </w:r>
      <w:proofErr w:type="gramEnd"/>
      <w:r w:rsidRPr="00656661">
        <w:rPr>
          <w:rFonts w:ascii="Verdana" w:hAnsi="Verdana"/>
        </w:rPr>
        <w:t xml:space="preserve"> of the committee’s thoughts and/or concerns on the resolution when it is presented at a </w:t>
      </w:r>
    </w:p>
    <w:p w:rsidRPr="00656661" w:rsidR="0066337E" w:rsidP="00656661" w:rsidRDefault="00C53332" w14:paraId="6FACE53F" w14:textId="2BFB7A58">
      <w:pPr>
        <w:pStyle w:val="Body"/>
        <w:ind w:left="720"/>
        <w:rPr>
          <w:rFonts w:ascii="Verdana" w:hAnsi="Verdana"/>
        </w:rPr>
      </w:pPr>
      <w:r w:rsidRPr="00656661">
        <w:rPr>
          <w:rFonts w:ascii="Verdana" w:hAnsi="Verdana"/>
        </w:rPr>
        <w:t>regular meeting of the Assembly. Under extenuating circumstances or time pressures, the Chair can determine that a resolution should be brought to the floor without committee review</w:t>
      </w:r>
      <w:r w:rsidRPr="00656661" w:rsidR="00F7295D">
        <w:rPr>
          <w:rFonts w:ascii="Verdana" w:hAnsi="Verdana"/>
        </w:rPr>
        <w:t>.</w:t>
      </w:r>
    </w:p>
    <w:p w:rsidRPr="00656661" w:rsidR="0066337E" w:rsidP="006502CE" w:rsidRDefault="0066337E" w14:paraId="24D16C6E" w14:textId="17C491F0">
      <w:pPr>
        <w:pStyle w:val="Body"/>
        <w:numPr>
          <w:ilvl w:val="0"/>
          <w:numId w:val="8"/>
        </w:numPr>
        <w:rPr>
          <w:rFonts w:ascii="Verdana" w:hAnsi="Verdana"/>
        </w:rPr>
      </w:pPr>
      <w:r w:rsidRPr="23150032" w:rsidR="23150032">
        <w:rPr>
          <w:rFonts w:ascii="Verdana" w:hAnsi="Verdana"/>
        </w:rPr>
        <w:t xml:space="preserve">The Office of the Assemblies prepares minutes of each </w:t>
      </w:r>
      <w:r w:rsidRPr="23150032" w:rsidR="23150032">
        <w:rPr>
          <w:rFonts w:ascii="Verdana" w:hAnsi="Verdana"/>
        </w:rPr>
        <w:t>meeting</w:t>
      </w:r>
      <w:ins w:author="Rose Howard" w:date="2026-04-01T16:30:58.44Z" w16du:dateUtc="2026-04-01T16:30:58.44Z" w:id="1675054530">
        <w:r w:rsidRPr="23150032" w:rsidR="23150032">
          <w:rPr>
            <w:rFonts w:ascii="Verdana" w:hAnsi="Verdana"/>
          </w:rPr>
          <w:t xml:space="preserve"> </w:t>
        </w:r>
      </w:ins>
      <w:del w:author="Rose Howard" w:date="2026-04-01T16:30:58.085Z" w16du:dateUtc="2026-04-01T16:30:58.085Z" w:id="1204139715">
        <w:r w:rsidRPr="23150032" w:rsidDel="23150032">
          <w:rPr>
            <w:rFonts w:ascii="Verdana" w:hAnsi="Verdana"/>
          </w:rPr>
          <w:delText xml:space="preserve">, </w:delText>
        </w:r>
      </w:del>
      <w:r w:rsidRPr="23150032" w:rsidR="23150032">
        <w:rPr>
          <w:rFonts w:ascii="Verdana" w:hAnsi="Verdana"/>
        </w:rPr>
        <w:t>and</w:t>
      </w:r>
      <w:r w:rsidRPr="23150032" w:rsidR="23150032">
        <w:rPr>
          <w:rFonts w:ascii="Verdana" w:hAnsi="Verdana"/>
        </w:rPr>
        <w:t xml:space="preserve"> </w:t>
      </w:r>
      <w:commentRangeStart w:id="1178019798"/>
      <w:r w:rsidRPr="23150032" w:rsidR="23150032">
        <w:rPr>
          <w:rFonts w:ascii="Verdana" w:hAnsi="Verdana"/>
        </w:rPr>
        <w:t>makes</w:t>
      </w:r>
      <w:commentRangeEnd w:id="1178019798"/>
      <w:r>
        <w:rPr>
          <w:rStyle w:val="CommentReference"/>
        </w:rPr>
        <w:commentReference w:id="1178019798"/>
      </w:r>
      <w:r w:rsidRPr="23150032" w:rsidR="23150032">
        <w:rPr>
          <w:rFonts w:ascii="Verdana" w:hAnsi="Verdana"/>
        </w:rPr>
        <w:t xml:space="preserve"> them available to the university community after approval by the Assembly.</w:t>
      </w:r>
    </w:p>
    <w:p w:rsidRPr="00656661" w:rsidR="00C5461E" w:rsidP="00544A9B" w:rsidRDefault="00D2134A" w14:paraId="21669063" w14:textId="7D2AD876">
      <w:pPr>
        <w:pStyle w:val="Section"/>
        <w:rPr>
          <w:rFonts w:ascii="Verdana" w:hAnsi="Verdana"/>
        </w:rPr>
      </w:pPr>
      <w:r w:rsidRPr="00656661">
        <w:rPr>
          <w:rFonts w:ascii="Verdana" w:hAnsi="Verdana"/>
        </w:rPr>
        <w:t>Section 1.8</w:t>
      </w:r>
      <w:r w:rsidRPr="00656661" w:rsidR="00C5461E">
        <w:rPr>
          <w:rFonts w:ascii="Verdana" w:hAnsi="Verdana"/>
        </w:rPr>
        <w:t>: Attendance</w:t>
      </w:r>
    </w:p>
    <w:p w:rsidRPr="00656661" w:rsidR="00C224D4" w:rsidP="006502CE" w:rsidRDefault="00C224D4" w14:paraId="6FBF1CF4" w14:textId="07162429">
      <w:pPr>
        <w:pStyle w:val="Body"/>
        <w:numPr>
          <w:ilvl w:val="0"/>
          <w:numId w:val="9"/>
        </w:numPr>
        <w:rPr>
          <w:rFonts w:ascii="Verdana" w:hAnsi="Verdana"/>
          <w:b/>
        </w:rPr>
      </w:pPr>
      <w:r w:rsidRPr="00656661">
        <w:rPr>
          <w:rFonts w:ascii="Verdana" w:hAnsi="Verdana"/>
        </w:rPr>
        <w:t>Attendance is required at all scheduled meetings for all voting members.</w:t>
      </w:r>
      <w:r w:rsidRPr="00656661" w:rsidR="00AA7851">
        <w:rPr>
          <w:rFonts w:ascii="Verdana" w:hAnsi="Verdana"/>
        </w:rPr>
        <w:t xml:space="preserve"> Voting members:</w:t>
      </w:r>
    </w:p>
    <w:p w:rsidRPr="00656661" w:rsidR="00AA7851" w:rsidP="006502CE" w:rsidRDefault="00AA7851" w14:paraId="7775E4CD" w14:textId="53E13606">
      <w:pPr>
        <w:pStyle w:val="Body"/>
        <w:numPr>
          <w:ilvl w:val="1"/>
          <w:numId w:val="9"/>
        </w:numPr>
        <w:rPr>
          <w:rFonts w:ascii="Verdana" w:hAnsi="Verdana"/>
          <w:b/>
        </w:rPr>
      </w:pPr>
      <w:r w:rsidRPr="00656661">
        <w:rPr>
          <w:rFonts w:ascii="Verdana" w:hAnsi="Verdana"/>
        </w:rPr>
        <w:t xml:space="preserve">Must notify the Executive Vice </w:t>
      </w:r>
      <w:r w:rsidRPr="00656661" w:rsidR="000F2D8B">
        <w:rPr>
          <w:rFonts w:ascii="Verdana" w:hAnsi="Verdana"/>
        </w:rPr>
        <w:t>Chair in advance of any absence.</w:t>
      </w:r>
    </w:p>
    <w:p w:rsidRPr="00656661" w:rsidR="00AA7851" w:rsidP="006502CE" w:rsidRDefault="00AA7851" w14:paraId="54AA8DCF" w14:textId="3A5BD8A0">
      <w:pPr>
        <w:pStyle w:val="Body"/>
        <w:numPr>
          <w:ilvl w:val="1"/>
          <w:numId w:val="9"/>
        </w:numPr>
        <w:rPr>
          <w:rFonts w:ascii="Verdana" w:hAnsi="Verdana"/>
          <w:b/>
          <w:color w:val="auto"/>
        </w:rPr>
      </w:pPr>
      <w:r w:rsidRPr="00656661">
        <w:rPr>
          <w:rFonts w:ascii="Verdana" w:hAnsi="Verdana"/>
        </w:rPr>
        <w:t xml:space="preserve">May be unseated </w:t>
      </w:r>
      <w:r w:rsidRPr="00656661" w:rsidR="00102787">
        <w:rPr>
          <w:rFonts w:ascii="Verdana" w:hAnsi="Verdana"/>
        </w:rPr>
        <w:t>by a majority</w:t>
      </w:r>
      <w:r w:rsidRPr="00656661" w:rsidR="00102787">
        <w:rPr>
          <w:rFonts w:ascii="Verdana" w:hAnsi="Verdana"/>
          <w:color w:val="auto"/>
        </w:rPr>
        <w:t xml:space="preserve"> vote of the Executive </w:t>
      </w:r>
      <w:r w:rsidRPr="00656661" w:rsidR="00250DAE">
        <w:rPr>
          <w:rFonts w:ascii="Verdana" w:hAnsi="Verdana"/>
          <w:color w:val="auto"/>
        </w:rPr>
        <w:t>Committee</w:t>
      </w:r>
      <w:r w:rsidRPr="00656661" w:rsidR="00102787">
        <w:rPr>
          <w:rFonts w:ascii="Verdana" w:hAnsi="Verdana"/>
          <w:color w:val="auto"/>
        </w:rPr>
        <w:t xml:space="preserve"> </w:t>
      </w:r>
      <w:r w:rsidRPr="00656661">
        <w:rPr>
          <w:rFonts w:ascii="Verdana" w:hAnsi="Verdana"/>
          <w:color w:val="auto"/>
        </w:rPr>
        <w:t>if they have more than two unexcused absences from regular meetings of the Assembly during a given term. Unseated members neither count toward the total vote, nor quorum.</w:t>
      </w:r>
    </w:p>
    <w:p w:rsidRPr="00656661" w:rsidR="00AA7851" w:rsidP="006502CE" w:rsidRDefault="00AA7851" w14:paraId="7B272617" w14:textId="181427B8">
      <w:pPr>
        <w:pStyle w:val="Body"/>
        <w:numPr>
          <w:ilvl w:val="1"/>
          <w:numId w:val="9"/>
        </w:numPr>
        <w:rPr>
          <w:rFonts w:ascii="Verdana" w:hAnsi="Verdana"/>
          <w:b/>
          <w:color w:val="auto"/>
        </w:rPr>
      </w:pPr>
      <w:r w:rsidRPr="00656661">
        <w:rPr>
          <w:rFonts w:ascii="Verdana" w:hAnsi="Verdana"/>
          <w:color w:val="auto"/>
        </w:rPr>
        <w:t xml:space="preserve">May be reseated by a majority vote of the </w:t>
      </w:r>
      <w:r w:rsidRPr="00656661" w:rsidR="00102787">
        <w:rPr>
          <w:rFonts w:ascii="Verdana" w:hAnsi="Verdana"/>
          <w:color w:val="auto"/>
        </w:rPr>
        <w:t xml:space="preserve">Executive </w:t>
      </w:r>
      <w:r w:rsidRPr="00656661" w:rsidR="00250DAE">
        <w:rPr>
          <w:rFonts w:ascii="Verdana" w:hAnsi="Verdana"/>
          <w:color w:val="auto"/>
        </w:rPr>
        <w:t>Committee</w:t>
      </w:r>
      <w:r w:rsidRPr="00656661" w:rsidR="00102787">
        <w:rPr>
          <w:rFonts w:ascii="Verdana" w:hAnsi="Verdana"/>
          <w:color w:val="auto"/>
        </w:rPr>
        <w:t>.</w:t>
      </w:r>
    </w:p>
    <w:p w:rsidRPr="00656661" w:rsidR="00D2134A" w:rsidP="00544A9B" w:rsidRDefault="00D2134A" w14:paraId="4A294119" w14:textId="0DDC5A48">
      <w:pPr>
        <w:pStyle w:val="Section"/>
        <w:rPr>
          <w:rFonts w:ascii="Verdana" w:hAnsi="Verdana"/>
          <w:color w:val="auto"/>
        </w:rPr>
      </w:pPr>
      <w:r w:rsidRPr="00656661">
        <w:rPr>
          <w:rFonts w:ascii="Verdana" w:hAnsi="Verdana"/>
          <w:color w:val="auto"/>
        </w:rPr>
        <w:t>Section 1.9: Voting</w:t>
      </w:r>
    </w:p>
    <w:p w:rsidRPr="00656661" w:rsidR="004432B4" w:rsidP="004432B4" w:rsidRDefault="004432B4" w14:paraId="1FD7D2B3" w14:textId="1DF0C6EF">
      <w:pPr>
        <w:pStyle w:val="Body"/>
        <w:numPr>
          <w:ilvl w:val="0"/>
          <w:numId w:val="10"/>
        </w:numPr>
        <w:rPr>
          <w:rFonts w:ascii="Verdana" w:hAnsi="Verdana"/>
          <w:color w:val="000000" w:themeColor="text1"/>
        </w:rPr>
      </w:pPr>
      <w:r w:rsidRPr="00656661">
        <w:rPr>
          <w:rFonts w:ascii="Verdana" w:hAnsi="Verdana"/>
          <w:color w:val="000000" w:themeColor="text1"/>
        </w:rPr>
        <w:t>The Chair may count any proxy vote that is received before the question to which it pertains is called. Votes submitted by proxy do not count towards quorum.</w:t>
      </w:r>
    </w:p>
    <w:p w:rsidRPr="00656661" w:rsidR="004432B4" w:rsidP="004432B4" w:rsidRDefault="004432B4" w14:paraId="35BADD2B" w14:textId="6A3D3C76">
      <w:pPr>
        <w:pStyle w:val="Body"/>
        <w:numPr>
          <w:ilvl w:val="0"/>
          <w:numId w:val="10"/>
        </w:numPr>
        <w:rPr>
          <w:rFonts w:ascii="Verdana" w:hAnsi="Verdana"/>
          <w:color w:val="000000" w:themeColor="text1"/>
        </w:rPr>
      </w:pPr>
      <w:r w:rsidRPr="00656661">
        <w:rPr>
          <w:rFonts w:ascii="Verdana" w:hAnsi="Verdana"/>
          <w:color w:val="000000" w:themeColor="text1"/>
        </w:rPr>
        <w:t>Voting may be conducted by electronic means at the discretion of the Executive Committee.</w:t>
      </w:r>
    </w:p>
    <w:p w:rsidRPr="00656661" w:rsidR="004432B4" w:rsidP="004432B4" w:rsidRDefault="004432B4" w14:paraId="5CC380AD" w14:textId="7E7B767A">
      <w:pPr>
        <w:pStyle w:val="Body"/>
        <w:numPr>
          <w:ilvl w:val="0"/>
          <w:numId w:val="10"/>
        </w:numPr>
        <w:rPr>
          <w:rFonts w:ascii="Verdana" w:hAnsi="Verdana"/>
          <w:color w:val="000000" w:themeColor="text1"/>
        </w:rPr>
      </w:pPr>
      <w:r w:rsidRPr="00656661">
        <w:rPr>
          <w:rFonts w:ascii="Verdana" w:hAnsi="Verdana"/>
          <w:color w:val="000000" w:themeColor="text1"/>
        </w:rPr>
        <w:t>EA members may abstain from voting at regularly scheduled or special meetings of the Assembly. However, if the total number of abstentions is greater than the total number of votes in favor of a resolution or motion, the resolution or motion fails.</w:t>
      </w:r>
    </w:p>
    <w:p w:rsidRPr="00656661" w:rsidR="004432B4" w:rsidP="004432B4" w:rsidRDefault="004432B4" w14:paraId="674172BD" w14:textId="4D17815C">
      <w:pPr>
        <w:pStyle w:val="Body"/>
        <w:numPr>
          <w:ilvl w:val="0"/>
          <w:numId w:val="10"/>
        </w:numPr>
        <w:rPr>
          <w:rFonts w:ascii="Verdana" w:hAnsi="Verdana"/>
          <w:color w:val="000000" w:themeColor="text1"/>
        </w:rPr>
      </w:pPr>
      <w:r w:rsidRPr="00656661">
        <w:rPr>
          <w:rFonts w:ascii="Verdana" w:hAnsi="Verdana"/>
          <w:color w:val="000000" w:themeColor="text1"/>
        </w:rPr>
        <w:t>Abstentions do not count toward quorum.</w:t>
      </w:r>
    </w:p>
    <w:p w:rsidRPr="00656661" w:rsidR="00C5461E" w:rsidP="00544A9B" w:rsidRDefault="00D2134A" w14:paraId="5A814BAC" w14:textId="53242FBA">
      <w:pPr>
        <w:pStyle w:val="Section"/>
        <w:rPr>
          <w:rFonts w:ascii="Verdana" w:hAnsi="Verdana"/>
        </w:rPr>
      </w:pPr>
      <w:r w:rsidRPr="00656661">
        <w:rPr>
          <w:rFonts w:ascii="Verdana" w:hAnsi="Verdana"/>
        </w:rPr>
        <w:t>Section 1.10</w:t>
      </w:r>
      <w:r w:rsidRPr="00656661" w:rsidR="00C5461E">
        <w:rPr>
          <w:rFonts w:ascii="Verdana" w:hAnsi="Verdana"/>
        </w:rPr>
        <w:t xml:space="preserve">: </w:t>
      </w:r>
      <w:r w:rsidRPr="00656661" w:rsidR="000F2D8B">
        <w:rPr>
          <w:rFonts w:ascii="Verdana" w:hAnsi="Verdana"/>
        </w:rPr>
        <w:t>Parliamentary Procedure</w:t>
      </w:r>
    </w:p>
    <w:p w:rsidRPr="00656661" w:rsidR="00EE26D8" w:rsidP="006502CE" w:rsidRDefault="00EE26D8" w14:paraId="34B646FA" w14:textId="16B9ACF4">
      <w:pPr>
        <w:pStyle w:val="Body"/>
        <w:numPr>
          <w:ilvl w:val="0"/>
          <w:numId w:val="10"/>
        </w:numPr>
        <w:rPr>
          <w:rFonts w:ascii="Verdana" w:hAnsi="Verdana"/>
          <w:b/>
        </w:rPr>
      </w:pPr>
      <w:r w:rsidRPr="00656661">
        <w:rPr>
          <w:rFonts w:ascii="Verdana" w:hAnsi="Verdana"/>
        </w:rPr>
        <w:t>Robert’s Rules of Order (latest edition) shall be the basis for determining procedures for debate and general conduct of business not covered in this document.</w:t>
      </w:r>
    </w:p>
    <w:p w:rsidRPr="00656661" w:rsidR="00E43E90" w:rsidP="006502CE" w:rsidRDefault="00E43E90" w14:paraId="6C2CC5E2" w14:textId="6C977031">
      <w:pPr>
        <w:pStyle w:val="Body"/>
        <w:numPr>
          <w:ilvl w:val="0"/>
          <w:numId w:val="10"/>
        </w:numPr>
        <w:rPr>
          <w:rFonts w:ascii="Verdana" w:hAnsi="Verdana"/>
          <w:b/>
        </w:rPr>
      </w:pPr>
      <w:r w:rsidRPr="00656661">
        <w:rPr>
          <w:rFonts w:ascii="Verdana" w:hAnsi="Verdana"/>
        </w:rPr>
        <w:t>The Assembly is not constrained to use parliamentary procedure for all discussions.</w:t>
      </w:r>
    </w:p>
    <w:p w:rsidRPr="00656661" w:rsidR="00A91879" w:rsidP="00544A9B" w:rsidRDefault="00A91879" w14:paraId="3773E3A8" w14:textId="4E1D6700">
      <w:pPr>
        <w:pStyle w:val="Article"/>
        <w:rPr>
          <w:rFonts w:ascii="Verdana" w:hAnsi="Verdana"/>
        </w:rPr>
      </w:pPr>
      <w:bookmarkStart w:name="Article_II" w:id="2"/>
      <w:r w:rsidRPr="00656661">
        <w:rPr>
          <w:rFonts w:ascii="Verdana" w:hAnsi="Verdana"/>
        </w:rPr>
        <w:t>Article II: Officers</w:t>
      </w:r>
    </w:p>
    <w:bookmarkEnd w:id="2"/>
    <w:p w:rsidR="00656661" w:rsidP="00544A9B" w:rsidRDefault="00A91879" w14:paraId="590543A4" w14:textId="2B98CE35">
      <w:pPr>
        <w:pStyle w:val="Section"/>
        <w:rPr>
          <w:rFonts w:ascii="Verdana" w:hAnsi="Verdana"/>
        </w:rPr>
      </w:pPr>
      <w:r w:rsidRPr="00656661">
        <w:rPr>
          <w:rFonts w:ascii="Verdana" w:hAnsi="Verdana"/>
        </w:rPr>
        <w:t>Section 2.1: Officers Defined</w:t>
      </w:r>
    </w:p>
    <w:p w:rsidRPr="00656661" w:rsidR="00987187" w:rsidP="006502CE" w:rsidRDefault="00987187" w14:paraId="790BAFA4" w14:textId="14FCB3DB">
      <w:pPr>
        <w:pStyle w:val="Body"/>
        <w:numPr>
          <w:ilvl w:val="0"/>
          <w:numId w:val="11"/>
        </w:numPr>
        <w:rPr>
          <w:rFonts w:ascii="Verdana" w:hAnsi="Verdana"/>
        </w:rPr>
      </w:pPr>
      <w:r w:rsidRPr="00656661">
        <w:rPr>
          <w:rFonts w:ascii="Verdana" w:hAnsi="Verdana"/>
        </w:rPr>
        <w:t xml:space="preserve">The officers of the Assembly are the Chair, the Executive Vice Chair, the Vice Chair for Operations, </w:t>
      </w:r>
      <w:r w:rsidRPr="00656661" w:rsidR="00EA192E">
        <w:rPr>
          <w:rFonts w:ascii="Verdana" w:hAnsi="Verdana"/>
        </w:rPr>
        <w:t xml:space="preserve">the Vice Chair for Communications, </w:t>
      </w:r>
      <w:r w:rsidRPr="00656661">
        <w:rPr>
          <w:rFonts w:ascii="Verdana" w:hAnsi="Verdana"/>
        </w:rPr>
        <w:t>and the Parliamentarian.</w:t>
      </w:r>
    </w:p>
    <w:p w:rsidRPr="00656661" w:rsidR="00A91879" w:rsidP="00544A9B" w:rsidRDefault="00A91879" w14:paraId="79665F1A" w14:textId="57922554">
      <w:pPr>
        <w:pStyle w:val="Section"/>
        <w:rPr>
          <w:rFonts w:ascii="Verdana" w:hAnsi="Verdana"/>
        </w:rPr>
      </w:pPr>
      <w:r w:rsidRPr="00656661">
        <w:rPr>
          <w:rFonts w:ascii="Verdana" w:hAnsi="Verdana"/>
        </w:rPr>
        <w:t xml:space="preserve">Section 2.2: </w:t>
      </w:r>
      <w:r w:rsidRPr="00656661" w:rsidR="00C5461E">
        <w:rPr>
          <w:rFonts w:ascii="Verdana" w:hAnsi="Verdana"/>
        </w:rPr>
        <w:t>Election of Officers</w:t>
      </w:r>
    </w:p>
    <w:p w:rsidRPr="00656661" w:rsidR="00033AB9" w:rsidP="006502CE" w:rsidRDefault="00033AB9" w14:paraId="6A540739" w14:textId="30D20740">
      <w:pPr>
        <w:pStyle w:val="Body"/>
        <w:numPr>
          <w:ilvl w:val="0"/>
          <w:numId w:val="13"/>
        </w:numPr>
        <w:rPr>
          <w:rFonts w:ascii="Verdana" w:hAnsi="Verdana"/>
        </w:rPr>
      </w:pPr>
      <w:r w:rsidRPr="00656661">
        <w:rPr>
          <w:rFonts w:ascii="Verdana" w:hAnsi="Verdana"/>
        </w:rPr>
        <w:t xml:space="preserve">The officer elections occur in the following order: Chair, Executive Vice Chair, Vice Chair for Operations, </w:t>
      </w:r>
      <w:r w:rsidRPr="00656661" w:rsidR="00EA192E">
        <w:rPr>
          <w:rFonts w:ascii="Verdana" w:hAnsi="Verdana"/>
        </w:rPr>
        <w:t xml:space="preserve">Vice Chair for Communications, </w:t>
      </w:r>
      <w:r w:rsidRPr="00656661">
        <w:rPr>
          <w:rFonts w:ascii="Verdana" w:hAnsi="Verdana"/>
        </w:rPr>
        <w:t>and Parliamentarian. For each office, the chair presiding over the meeting:</w:t>
      </w:r>
    </w:p>
    <w:p w:rsidRPr="00656661" w:rsidR="00033AB9" w:rsidP="006502CE" w:rsidRDefault="00033AB9" w14:paraId="34A61264" w14:textId="4DD1D270">
      <w:pPr>
        <w:pStyle w:val="Body"/>
        <w:numPr>
          <w:ilvl w:val="1"/>
          <w:numId w:val="13"/>
        </w:numPr>
        <w:rPr>
          <w:rFonts w:ascii="Verdana" w:hAnsi="Verdana"/>
        </w:rPr>
      </w:pPr>
      <w:r w:rsidRPr="00656661">
        <w:rPr>
          <w:rFonts w:ascii="Verdana" w:hAnsi="Verdana"/>
        </w:rPr>
        <w:t>Entertains nominations of members for the position to be filled;</w:t>
      </w:r>
    </w:p>
    <w:p w:rsidRPr="00656661" w:rsidR="00033AB9" w:rsidP="006502CE" w:rsidRDefault="00033AB9" w14:paraId="621C4365" w14:textId="3A2A3732">
      <w:pPr>
        <w:pStyle w:val="Body"/>
        <w:numPr>
          <w:ilvl w:val="1"/>
          <w:numId w:val="13"/>
        </w:numPr>
        <w:rPr>
          <w:rFonts w:ascii="Verdana" w:hAnsi="Verdana"/>
        </w:rPr>
      </w:pPr>
      <w:r w:rsidRPr="00656661">
        <w:rPr>
          <w:rFonts w:ascii="Verdana" w:hAnsi="Verdana"/>
        </w:rPr>
        <w:t>Closes nominations;</w:t>
      </w:r>
    </w:p>
    <w:p w:rsidRPr="00656661" w:rsidR="00033AB9" w:rsidP="006502CE" w:rsidRDefault="00033AB9" w14:paraId="715254F4" w14:textId="197A1EE5">
      <w:pPr>
        <w:pStyle w:val="Body"/>
        <w:numPr>
          <w:ilvl w:val="1"/>
          <w:numId w:val="13"/>
        </w:numPr>
        <w:rPr>
          <w:rFonts w:ascii="Verdana" w:hAnsi="Verdana"/>
        </w:rPr>
      </w:pPr>
      <w:r w:rsidRPr="00656661">
        <w:rPr>
          <w:rFonts w:ascii="Verdana" w:hAnsi="Verdana"/>
        </w:rPr>
        <w:t>Allows each candidate to make an opening statement of specified duration;</w:t>
      </w:r>
    </w:p>
    <w:p w:rsidRPr="00656661" w:rsidR="00033AB9" w:rsidP="006502CE" w:rsidRDefault="00033AB9" w14:paraId="7E91F79E" w14:textId="2CA545C3">
      <w:pPr>
        <w:pStyle w:val="Body"/>
        <w:numPr>
          <w:ilvl w:val="1"/>
          <w:numId w:val="13"/>
        </w:numPr>
        <w:rPr>
          <w:rFonts w:ascii="Verdana" w:hAnsi="Verdana"/>
        </w:rPr>
      </w:pPr>
      <w:r w:rsidRPr="00656661">
        <w:rPr>
          <w:rFonts w:ascii="Verdana" w:hAnsi="Verdana"/>
        </w:rPr>
        <w:t>Allows all members present to ask questions of the candidates for a specified period of time;</w:t>
      </w:r>
    </w:p>
    <w:p w:rsidRPr="00656661" w:rsidR="00033AB9" w:rsidP="006502CE" w:rsidRDefault="00033AB9" w14:paraId="40D566A7" w14:textId="1D27B954">
      <w:pPr>
        <w:pStyle w:val="Body"/>
        <w:numPr>
          <w:ilvl w:val="1"/>
          <w:numId w:val="13"/>
        </w:numPr>
        <w:rPr>
          <w:rFonts w:ascii="Verdana" w:hAnsi="Verdana"/>
        </w:rPr>
      </w:pPr>
      <w:r w:rsidRPr="00656661">
        <w:rPr>
          <w:rFonts w:ascii="Verdana" w:hAnsi="Verdana"/>
        </w:rPr>
        <w:t>Closes question and answer period;</w:t>
      </w:r>
    </w:p>
    <w:p w:rsidRPr="00656661" w:rsidR="00033AB9" w:rsidP="006502CE" w:rsidRDefault="00033AB9" w14:paraId="55CFF10E" w14:textId="375BAF6A">
      <w:pPr>
        <w:pStyle w:val="Body"/>
        <w:numPr>
          <w:ilvl w:val="1"/>
          <w:numId w:val="13"/>
        </w:numPr>
        <w:rPr>
          <w:rFonts w:ascii="Verdana" w:hAnsi="Verdana"/>
        </w:rPr>
      </w:pPr>
      <w:r w:rsidRPr="00656661">
        <w:rPr>
          <w:rFonts w:ascii="Verdana" w:hAnsi="Verdana"/>
        </w:rPr>
        <w:t>Moves to a vote by secret ballot; and,</w:t>
      </w:r>
    </w:p>
    <w:p w:rsidRPr="00656661" w:rsidR="00033AB9" w:rsidP="006502CE" w:rsidRDefault="00033AB9" w14:paraId="255F7E81" w14:textId="46A96DFC">
      <w:pPr>
        <w:pStyle w:val="Body"/>
        <w:numPr>
          <w:ilvl w:val="1"/>
          <w:numId w:val="13"/>
        </w:numPr>
        <w:rPr>
          <w:rFonts w:ascii="Verdana" w:hAnsi="Verdana"/>
        </w:rPr>
      </w:pPr>
      <w:r w:rsidRPr="00656661">
        <w:rPr>
          <w:rFonts w:ascii="Verdana" w:hAnsi="Verdana"/>
        </w:rPr>
        <w:t>Repeats voting as needed until one candidate receives a majority of votes cast and eliminates the candidate receiving the fewest votes in each round of voting.</w:t>
      </w:r>
    </w:p>
    <w:p w:rsidRPr="00656661" w:rsidR="00C5461E" w:rsidP="00544A9B" w:rsidRDefault="00C5461E" w14:paraId="14228306" w14:textId="3781C061">
      <w:pPr>
        <w:pStyle w:val="Section"/>
        <w:rPr>
          <w:rFonts w:ascii="Verdana" w:hAnsi="Verdana"/>
        </w:rPr>
      </w:pPr>
      <w:r w:rsidRPr="00656661">
        <w:rPr>
          <w:rFonts w:ascii="Verdana" w:hAnsi="Verdana"/>
        </w:rPr>
        <w:t>Section 2.3: Terms</w:t>
      </w:r>
    </w:p>
    <w:p w:rsidRPr="00656661" w:rsidR="00033AB9" w:rsidP="006502CE" w:rsidRDefault="00033AB9" w14:paraId="31BDA55C" w14:textId="34512AB4">
      <w:pPr>
        <w:pStyle w:val="Body"/>
        <w:numPr>
          <w:ilvl w:val="0"/>
          <w:numId w:val="12"/>
        </w:numPr>
        <w:rPr>
          <w:rFonts w:ascii="Verdana" w:hAnsi="Verdana"/>
        </w:rPr>
      </w:pPr>
      <w:r w:rsidRPr="6C78138B" w:rsidR="6C78138B">
        <w:rPr>
          <w:rFonts w:ascii="Verdana" w:hAnsi="Verdana"/>
        </w:rPr>
        <w:t>The term of office is concurrent with a session of the Assembly. Officers may not serve more than two consecutive terms</w:t>
      </w:r>
      <w:ins w:author="Rose Howard" w:date="2025-08-22T20:03:16.527Z" w:id="966234525">
        <w:r w:rsidRPr="6C78138B" w:rsidR="6C78138B">
          <w:rPr>
            <w:rFonts w:ascii="Verdana" w:hAnsi="Verdana"/>
          </w:rPr>
          <w:t xml:space="preserve"> in the same role</w:t>
        </w:r>
      </w:ins>
      <w:r w:rsidRPr="6C78138B" w:rsidR="6C78138B">
        <w:rPr>
          <w:rFonts w:ascii="Verdana" w:hAnsi="Verdana"/>
        </w:rPr>
        <w:t>.</w:t>
      </w:r>
    </w:p>
    <w:p w:rsidRPr="00656661" w:rsidR="00C5461E" w:rsidP="00544A9B" w:rsidRDefault="00C5461E" w14:paraId="2389F5D1" w14:textId="19CD067D">
      <w:pPr>
        <w:pStyle w:val="Section"/>
        <w:rPr>
          <w:rFonts w:ascii="Verdana" w:hAnsi="Verdana"/>
        </w:rPr>
      </w:pPr>
      <w:r w:rsidRPr="00656661">
        <w:rPr>
          <w:rFonts w:ascii="Verdana" w:hAnsi="Verdana"/>
        </w:rPr>
        <w:t>Section 2.4: Recalling Officers</w:t>
      </w:r>
    </w:p>
    <w:p w:rsidRPr="00656661" w:rsidR="007603F4" w:rsidP="006502CE" w:rsidRDefault="007603F4" w14:paraId="697EAE91" w14:textId="35784E31">
      <w:pPr>
        <w:pStyle w:val="Body"/>
        <w:numPr>
          <w:ilvl w:val="0"/>
          <w:numId w:val="14"/>
        </w:numPr>
        <w:rPr>
          <w:rFonts w:ascii="Verdana" w:hAnsi="Verdana"/>
          <w:b/>
        </w:rPr>
      </w:pPr>
      <w:r w:rsidRPr="00656661">
        <w:rPr>
          <w:rFonts w:ascii="Verdana" w:hAnsi="Verdana"/>
        </w:rPr>
        <w:t xml:space="preserve">The </w:t>
      </w:r>
      <w:r w:rsidRPr="00656661" w:rsidR="0008149F">
        <w:rPr>
          <w:rFonts w:ascii="Verdana" w:hAnsi="Verdana"/>
        </w:rPr>
        <w:t>A</w:t>
      </w:r>
      <w:r w:rsidRPr="00656661">
        <w:rPr>
          <w:rFonts w:ascii="Verdana" w:hAnsi="Verdana"/>
        </w:rPr>
        <w:t xml:space="preserve">ssembly may remove any officer by an affirmative vote of two-thirds of seated members. The </w:t>
      </w:r>
      <w:r w:rsidRPr="00656661" w:rsidR="0008149F">
        <w:rPr>
          <w:rFonts w:ascii="Verdana" w:hAnsi="Verdana"/>
        </w:rPr>
        <w:t>A</w:t>
      </w:r>
      <w:r w:rsidRPr="00656661">
        <w:rPr>
          <w:rFonts w:ascii="Verdana" w:hAnsi="Verdana"/>
        </w:rPr>
        <w:t>ssembly then immediately elects a new officer to serve the remainder of the term.</w:t>
      </w:r>
    </w:p>
    <w:p w:rsidRPr="00656661" w:rsidR="002039F6" w:rsidP="006502CE" w:rsidRDefault="002039F6" w14:paraId="635C6FD0" w14:textId="566C9873">
      <w:pPr>
        <w:pStyle w:val="Body"/>
        <w:numPr>
          <w:ilvl w:val="0"/>
          <w:numId w:val="14"/>
        </w:numPr>
        <w:rPr>
          <w:rFonts w:ascii="Verdana" w:hAnsi="Verdana"/>
          <w:b/>
        </w:rPr>
      </w:pPr>
      <w:r w:rsidRPr="00656661">
        <w:rPr>
          <w:rFonts w:ascii="Verdana" w:hAnsi="Verdana"/>
        </w:rPr>
        <w:t>The above procedure shall also apply to chairs and members of committees of the Assembly.</w:t>
      </w:r>
    </w:p>
    <w:p w:rsidRPr="00656661" w:rsidR="00FC0382" w:rsidP="00FC0382" w:rsidRDefault="009A4DB4" w14:paraId="4C2E44DE" w14:textId="7E03ED73">
      <w:pPr>
        <w:pStyle w:val="Section"/>
        <w:rPr>
          <w:rFonts w:ascii="Verdana" w:hAnsi="Verdana"/>
          <w:color w:val="auto"/>
        </w:rPr>
      </w:pPr>
      <w:r w:rsidRPr="00656661">
        <w:rPr>
          <w:rFonts w:ascii="Verdana" w:hAnsi="Verdana"/>
        </w:rPr>
        <w:t xml:space="preserve">Section 2.5: </w:t>
      </w:r>
      <w:r w:rsidRPr="00656661">
        <w:rPr>
          <w:rFonts w:ascii="Verdana" w:hAnsi="Verdana"/>
          <w:color w:val="auto"/>
        </w:rPr>
        <w:t xml:space="preserve">Executive </w:t>
      </w:r>
      <w:r w:rsidRPr="00656661" w:rsidR="00250DAE">
        <w:rPr>
          <w:rFonts w:ascii="Verdana" w:hAnsi="Verdana"/>
          <w:color w:val="auto"/>
        </w:rPr>
        <w:t>Committee</w:t>
      </w:r>
    </w:p>
    <w:p w:rsidRPr="00656661" w:rsidR="00FC0382" w:rsidP="006502CE" w:rsidRDefault="007603F4" w14:paraId="486ED53F" w14:textId="6F2CAE58">
      <w:pPr>
        <w:pStyle w:val="Body"/>
        <w:numPr>
          <w:ilvl w:val="0"/>
          <w:numId w:val="15"/>
        </w:numPr>
        <w:rPr>
          <w:rFonts w:ascii="Verdana" w:hAnsi="Verdana"/>
          <w:color w:val="auto"/>
        </w:rPr>
      </w:pPr>
      <w:r w:rsidRPr="00656661">
        <w:rPr>
          <w:rFonts w:ascii="Verdana" w:hAnsi="Verdana"/>
          <w:color w:val="auto"/>
        </w:rPr>
        <w:t xml:space="preserve">The Executive </w:t>
      </w:r>
      <w:r w:rsidRPr="00656661" w:rsidR="00250DAE">
        <w:rPr>
          <w:rFonts w:ascii="Verdana" w:hAnsi="Verdana"/>
          <w:color w:val="auto"/>
        </w:rPr>
        <w:t>Committee</w:t>
      </w:r>
      <w:r w:rsidRPr="00656661">
        <w:rPr>
          <w:rFonts w:ascii="Verdana" w:hAnsi="Verdana"/>
          <w:color w:val="auto"/>
        </w:rPr>
        <w:t xml:space="preserve"> consists of the officers of the Assembly.</w:t>
      </w:r>
      <w:r w:rsidRPr="00656661" w:rsidR="00FC0382">
        <w:rPr>
          <w:rFonts w:ascii="Verdana" w:hAnsi="Verdana"/>
          <w:color w:val="auto"/>
        </w:rPr>
        <w:t xml:space="preserve"> </w:t>
      </w:r>
      <w:r w:rsidRPr="00656661">
        <w:rPr>
          <w:rFonts w:ascii="Verdana" w:hAnsi="Verdana"/>
          <w:color w:val="auto"/>
        </w:rPr>
        <w:t xml:space="preserve">The Executive </w:t>
      </w:r>
      <w:r w:rsidRPr="00656661" w:rsidR="00250DAE">
        <w:rPr>
          <w:rFonts w:ascii="Verdana" w:hAnsi="Verdana"/>
          <w:color w:val="auto"/>
        </w:rPr>
        <w:t>Committee</w:t>
      </w:r>
      <w:r w:rsidRPr="00656661" w:rsidR="004563BF">
        <w:rPr>
          <w:rFonts w:ascii="Verdana" w:hAnsi="Verdana"/>
          <w:color w:val="auto"/>
        </w:rPr>
        <w:t>:</w:t>
      </w:r>
    </w:p>
    <w:p w:rsidRPr="00656661" w:rsidR="00FC0382" w:rsidP="006502CE" w:rsidRDefault="004563BF" w14:paraId="0CA5467C" w14:textId="77777777">
      <w:pPr>
        <w:pStyle w:val="Body"/>
        <w:numPr>
          <w:ilvl w:val="1"/>
          <w:numId w:val="15"/>
        </w:numPr>
        <w:rPr>
          <w:rFonts w:ascii="Verdana" w:hAnsi="Verdana"/>
          <w:color w:val="auto"/>
        </w:rPr>
      </w:pPr>
      <w:r w:rsidRPr="00656661">
        <w:rPr>
          <w:rFonts w:ascii="Verdana" w:hAnsi="Verdana"/>
          <w:color w:val="auto"/>
        </w:rPr>
        <w:t>Formulates and approves an agenda for each meeting of the Assembly;</w:t>
      </w:r>
    </w:p>
    <w:p w:rsidR="00656661" w:rsidP="006502CE" w:rsidRDefault="004563BF" w14:paraId="115C4B09" w14:textId="7FA91615">
      <w:pPr>
        <w:pStyle w:val="Body"/>
        <w:numPr>
          <w:ilvl w:val="1"/>
          <w:numId w:val="15"/>
        </w:numPr>
        <w:rPr>
          <w:rFonts w:ascii="Verdana" w:hAnsi="Verdana"/>
          <w:color w:val="auto"/>
        </w:rPr>
      </w:pPr>
      <w:r w:rsidRPr="00656661">
        <w:rPr>
          <w:rFonts w:ascii="Verdana" w:hAnsi="Verdana"/>
          <w:color w:val="auto"/>
        </w:rPr>
        <w:t xml:space="preserve">Formulates, in consultation with the chairs of the Assembly’s committees, a budget of expenses for the Assembly and presents this budget to the Assembly for approval at the first regular meeting of the </w:t>
      </w:r>
      <w:proofErr w:type="gramStart"/>
      <w:r w:rsidRPr="00656661">
        <w:rPr>
          <w:rFonts w:ascii="Verdana" w:hAnsi="Verdana"/>
          <w:color w:val="auto"/>
        </w:rPr>
        <w:t>Assembly;</w:t>
      </w:r>
      <w:proofErr w:type="gramEnd"/>
    </w:p>
    <w:p w:rsidRPr="00656661" w:rsidR="00FC0382" w:rsidP="006502CE" w:rsidRDefault="004563BF" w14:paraId="3389EEEB" w14:textId="58E9A2A9">
      <w:pPr>
        <w:pStyle w:val="Body"/>
        <w:numPr>
          <w:ilvl w:val="1"/>
          <w:numId w:val="15"/>
        </w:numPr>
        <w:rPr>
          <w:rFonts w:ascii="Verdana" w:hAnsi="Verdana"/>
          <w:color w:val="auto"/>
        </w:rPr>
      </w:pPr>
      <w:r w:rsidRPr="00656661">
        <w:rPr>
          <w:rFonts w:ascii="Verdana" w:hAnsi="Verdana"/>
          <w:color w:val="auto"/>
        </w:rPr>
        <w:t xml:space="preserve">Conducts an orientation </w:t>
      </w:r>
      <w:r w:rsidRPr="00656661" w:rsidR="000A08F4">
        <w:rPr>
          <w:rFonts w:ascii="Verdana" w:hAnsi="Verdana"/>
          <w:color w:val="auto"/>
        </w:rPr>
        <w:t>meeting</w:t>
      </w:r>
      <w:r w:rsidRPr="00656661">
        <w:rPr>
          <w:rFonts w:ascii="Verdana" w:hAnsi="Verdana"/>
          <w:color w:val="auto"/>
        </w:rPr>
        <w:t xml:space="preserve"> at the beginning of each term with the members of the Assembly. The agenda of the orientation meeting includes:</w:t>
      </w:r>
    </w:p>
    <w:p w:rsidRPr="00656661" w:rsidR="00FC0382" w:rsidP="00884294" w:rsidRDefault="004563BF" w14:paraId="5E5E4AF4" w14:textId="1FCC4632">
      <w:pPr>
        <w:pStyle w:val="Body"/>
        <w:numPr>
          <w:ilvl w:val="2"/>
          <w:numId w:val="24"/>
        </w:numPr>
        <w:ind w:left="2340" w:hanging="360"/>
        <w:rPr>
          <w:rFonts w:ascii="Verdana" w:hAnsi="Verdana"/>
          <w:color w:val="auto"/>
        </w:rPr>
      </w:pPr>
      <w:ins w:author="Rose Howard" w:date="2026-04-01T16:29:53.863Z" w16du:dateUtc="2026-04-01T16:29:53.863Z" w:id="2033651958">
        <w:r w:rsidRPr="23150032" w:rsidR="23150032">
          <w:rPr>
            <w:rFonts w:ascii="Verdana" w:hAnsi="Verdana"/>
            <w:color w:val="auto"/>
          </w:rPr>
          <w:t>D</w:t>
        </w:r>
      </w:ins>
      <w:del w:author="Rose Howard" w:date="2026-04-01T16:29:53.619Z" w16du:dateUtc="2026-04-01T16:29:53.619Z" w:id="1500820816">
        <w:r w:rsidRPr="23150032" w:rsidDel="23150032">
          <w:rPr>
            <w:rFonts w:ascii="Verdana" w:hAnsi="Verdana"/>
            <w:color w:val="auto"/>
          </w:rPr>
          <w:delText>d</w:delText>
        </w:r>
      </w:del>
      <w:r w:rsidRPr="23150032" w:rsidR="23150032">
        <w:rPr>
          <w:rFonts w:ascii="Verdana" w:hAnsi="Verdana"/>
          <w:color w:val="auto"/>
        </w:rPr>
        <w:t xml:space="preserve">issemination of written and verbal guidelines </w:t>
      </w:r>
      <w:commentRangeStart w:id="1110004587"/>
      <w:r w:rsidRPr="23150032" w:rsidR="23150032">
        <w:rPr>
          <w:rFonts w:ascii="Verdana" w:hAnsi="Verdana"/>
          <w:color w:val="auto"/>
        </w:rPr>
        <w:t>which</w:t>
      </w:r>
      <w:commentRangeEnd w:id="1110004587"/>
      <w:r>
        <w:rPr>
          <w:rStyle w:val="CommentReference"/>
        </w:rPr>
        <w:commentReference w:id="1110004587"/>
      </w:r>
      <w:r w:rsidRPr="23150032" w:rsidR="23150032">
        <w:rPr>
          <w:rFonts w:ascii="Verdana" w:hAnsi="Verdana"/>
          <w:color w:val="auto"/>
        </w:rPr>
        <w:t xml:space="preserve"> articulate expectations for membership and for efficient operation of the Assembly and its committees;</w:t>
      </w:r>
    </w:p>
    <w:p w:rsidRPr="00656661" w:rsidR="00FC0382" w:rsidP="00884294" w:rsidRDefault="004563BF" w14:paraId="78346D3E" w14:textId="0E86FB73">
      <w:pPr>
        <w:pStyle w:val="Body"/>
        <w:numPr>
          <w:ilvl w:val="2"/>
          <w:numId w:val="24"/>
        </w:numPr>
        <w:ind w:left="2340" w:hanging="360"/>
        <w:rPr>
          <w:rFonts w:ascii="Verdana" w:hAnsi="Verdana"/>
          <w:color w:val="auto"/>
        </w:rPr>
      </w:pPr>
      <w:ins w:author="Rose Howard" w:date="2026-04-01T16:29:55.988Z" w16du:dateUtc="2026-04-01T16:29:55.988Z" w:id="285386767">
        <w:r w:rsidRPr="23150032" w:rsidR="23150032">
          <w:rPr>
            <w:rFonts w:ascii="Verdana" w:hAnsi="Verdana"/>
            <w:color w:val="auto"/>
          </w:rPr>
          <w:t>C</w:t>
        </w:r>
      </w:ins>
      <w:del w:author="Rose Howard" w:date="2026-04-01T16:29:55.653Z" w16du:dateUtc="2026-04-01T16:29:55.653Z" w:id="521486157">
        <w:r w:rsidRPr="23150032" w:rsidDel="23150032">
          <w:rPr>
            <w:rFonts w:ascii="Verdana" w:hAnsi="Verdana"/>
            <w:color w:val="auto"/>
          </w:rPr>
          <w:delText>c</w:delText>
        </w:r>
      </w:del>
      <w:r w:rsidRPr="23150032" w:rsidR="23150032">
        <w:rPr>
          <w:rFonts w:ascii="Verdana" w:hAnsi="Verdana"/>
          <w:color w:val="auto"/>
        </w:rPr>
        <w:t>ontinual communication with the Executive Committee and the roles of the officers;</w:t>
      </w:r>
    </w:p>
    <w:p w:rsidRPr="00656661" w:rsidR="000A08F4" w:rsidP="00884294" w:rsidRDefault="000A08F4" w14:paraId="52B8BADB" w14:textId="768C8702">
      <w:pPr>
        <w:pStyle w:val="Body"/>
        <w:numPr>
          <w:ilvl w:val="2"/>
          <w:numId w:val="24"/>
        </w:numPr>
        <w:ind w:left="2340" w:hanging="360"/>
        <w:rPr>
          <w:rFonts w:ascii="Verdana" w:hAnsi="Verdana"/>
          <w:color w:val="auto"/>
        </w:rPr>
      </w:pPr>
      <w:ins w:author="Rose Howard" w:date="2026-04-01T16:29:59.13Z" w16du:dateUtc="2026-04-01T16:29:59.13Z" w:id="1903040928">
        <w:r w:rsidRPr="23150032" w:rsidR="23150032">
          <w:rPr>
            <w:rFonts w:ascii="Verdana" w:hAnsi="Verdana"/>
            <w:color w:val="auto"/>
          </w:rPr>
          <w:t>T</w:t>
        </w:r>
      </w:ins>
      <w:del w:author="Rose Howard" w:date="2026-04-01T16:29:58.656Z" w16du:dateUtc="2026-04-01T16:29:58.656Z" w:id="2048885719">
        <w:r w:rsidRPr="23150032" w:rsidDel="23150032">
          <w:rPr>
            <w:rFonts w:ascii="Verdana" w:hAnsi="Verdana"/>
            <w:color w:val="auto"/>
          </w:rPr>
          <w:delText>t</w:delText>
        </w:r>
      </w:del>
      <w:r w:rsidRPr="23150032" w:rsidR="23150032">
        <w:rPr>
          <w:rFonts w:ascii="Verdana" w:hAnsi="Verdana"/>
          <w:color w:val="auto"/>
        </w:rPr>
        <w:t>he role of committees and best practices for committee operations;</w:t>
      </w:r>
    </w:p>
    <w:p w:rsidRPr="00656661" w:rsidR="00FC0382" w:rsidP="00884294" w:rsidRDefault="000A08F4" w14:paraId="3F4C7C61" w14:textId="3995230B">
      <w:pPr>
        <w:pStyle w:val="Body"/>
        <w:numPr>
          <w:ilvl w:val="2"/>
          <w:numId w:val="24"/>
        </w:numPr>
        <w:ind w:left="2340" w:hanging="360"/>
        <w:rPr>
          <w:rFonts w:ascii="Verdana" w:hAnsi="Verdana"/>
          <w:color w:val="auto"/>
        </w:rPr>
      </w:pPr>
      <w:ins w:author="Rose Howard" w:date="2026-04-01T16:30:00.636Z" w16du:dateUtc="2026-04-01T16:30:00.636Z" w:id="1653201298">
        <w:r w:rsidRPr="23150032" w:rsidR="23150032">
          <w:rPr>
            <w:rFonts w:ascii="Verdana" w:hAnsi="Verdana"/>
            <w:color w:val="auto"/>
          </w:rPr>
          <w:t>T</w:t>
        </w:r>
      </w:ins>
      <w:del w:author="Rose Howard" w:date="2026-04-01T16:30:00.405Z" w16du:dateUtc="2026-04-01T16:30:00.405Z" w:id="1707445094">
        <w:r w:rsidRPr="23150032" w:rsidDel="23150032">
          <w:rPr>
            <w:rFonts w:ascii="Verdana" w:hAnsi="Verdana"/>
            <w:color w:val="auto"/>
          </w:rPr>
          <w:delText>t</w:delText>
        </w:r>
      </w:del>
      <w:r w:rsidRPr="23150032" w:rsidR="23150032">
        <w:rPr>
          <w:rFonts w:ascii="Verdana" w:hAnsi="Verdana"/>
          <w:color w:val="auto"/>
        </w:rPr>
        <w:t>he legislative process and the setting of priorities for committees and the Assembly</w:t>
      </w:r>
      <w:commentRangeStart w:id="647370088"/>
      <w:ins w:author="Rose Howard" w:date="2026-04-01T16:31:31.196Z" w16du:dateUtc="2026-04-01T16:31:31.196Z" w:id="1422478214">
        <w:r w:rsidRPr="23150032" w:rsidR="23150032">
          <w:rPr>
            <w:rFonts w:ascii="Verdana" w:hAnsi="Verdana"/>
            <w:color w:val="auto"/>
          </w:rPr>
          <w:t>.</w:t>
        </w:r>
      </w:ins>
      <w:del w:author="Rose Howard" w:date="2026-04-01T16:31:30.749Z" w16du:dateUtc="2026-04-01T16:31:30.749Z" w:id="313543636">
        <w:r w:rsidRPr="23150032" w:rsidDel="23150032">
          <w:rPr>
            <w:rFonts w:ascii="Verdana" w:hAnsi="Verdana"/>
            <w:color w:val="auto"/>
          </w:rPr>
          <w:delText>;</w:delText>
        </w:r>
      </w:del>
      <w:commentRangeEnd w:id="647370088"/>
      <w:r>
        <w:rPr>
          <w:rStyle w:val="CommentReference"/>
        </w:rPr>
        <w:commentReference w:id="647370088"/>
      </w:r>
    </w:p>
    <w:p w:rsidRPr="00656661" w:rsidR="00D2134A" w:rsidP="00544A9B" w:rsidRDefault="009A4DB4" w14:paraId="76FCCC85" w14:textId="7DD9B8B1">
      <w:pPr>
        <w:pStyle w:val="Section"/>
        <w:rPr>
          <w:rFonts w:ascii="Verdana" w:hAnsi="Verdana"/>
        </w:rPr>
      </w:pPr>
      <w:r w:rsidRPr="00656661">
        <w:rPr>
          <w:rFonts w:ascii="Verdana" w:hAnsi="Verdana"/>
        </w:rPr>
        <w:t>Section 2.6</w:t>
      </w:r>
      <w:r w:rsidRPr="00656661" w:rsidR="00D2134A">
        <w:rPr>
          <w:rFonts w:ascii="Verdana" w:hAnsi="Verdana"/>
        </w:rPr>
        <w:t>: Officer</w:t>
      </w:r>
      <w:r w:rsidRPr="00656661">
        <w:rPr>
          <w:rFonts w:ascii="Verdana" w:hAnsi="Verdana"/>
        </w:rPr>
        <w:t xml:space="preserve"> Responsibilities</w:t>
      </w:r>
    </w:p>
    <w:p w:rsidRPr="00656661" w:rsidR="0077642A" w:rsidP="006502CE" w:rsidRDefault="006826BA" w14:paraId="02D37E53" w14:textId="20E7AC43">
      <w:pPr>
        <w:pStyle w:val="Body"/>
        <w:numPr>
          <w:ilvl w:val="0"/>
          <w:numId w:val="16"/>
        </w:numPr>
        <w:rPr>
          <w:rFonts w:ascii="Verdana" w:hAnsi="Verdana"/>
        </w:rPr>
      </w:pPr>
      <w:r w:rsidRPr="00656661">
        <w:rPr>
          <w:rFonts w:ascii="Verdana" w:hAnsi="Verdana"/>
        </w:rPr>
        <w:t>Chair</w:t>
      </w:r>
    </w:p>
    <w:p w:rsidRPr="00656661" w:rsidR="00613965" w:rsidP="006502CE" w:rsidRDefault="007301E7" w14:paraId="2AD20BA5" w14:textId="06C90E5C">
      <w:pPr>
        <w:pStyle w:val="Body"/>
        <w:numPr>
          <w:ilvl w:val="1"/>
          <w:numId w:val="16"/>
        </w:numPr>
        <w:rPr>
          <w:rFonts w:ascii="Verdana" w:hAnsi="Verdana"/>
        </w:rPr>
      </w:pPr>
      <w:r w:rsidRPr="00656661">
        <w:rPr>
          <w:rFonts w:ascii="Verdana" w:hAnsi="Verdana"/>
        </w:rPr>
        <w:t>A</w:t>
      </w:r>
      <w:r w:rsidRPr="00656661" w:rsidR="00613965">
        <w:rPr>
          <w:rFonts w:ascii="Verdana" w:hAnsi="Verdana"/>
        </w:rPr>
        <w:t xml:space="preserve">ssures the smooth and effective operation and maintenance of the </w:t>
      </w:r>
      <w:r w:rsidRPr="00656661" w:rsidR="00762803">
        <w:rPr>
          <w:rFonts w:ascii="Verdana" w:hAnsi="Verdana"/>
        </w:rPr>
        <w:t>A</w:t>
      </w:r>
      <w:r w:rsidRPr="00656661" w:rsidR="00613965">
        <w:rPr>
          <w:rFonts w:ascii="Verdana" w:hAnsi="Verdana"/>
        </w:rPr>
        <w:t>ssembly;</w:t>
      </w:r>
    </w:p>
    <w:p w:rsidRPr="00656661" w:rsidR="00613965" w:rsidP="006502CE" w:rsidRDefault="007301E7" w14:paraId="571587C4" w14:textId="1C1B84A0">
      <w:pPr>
        <w:pStyle w:val="Body"/>
        <w:numPr>
          <w:ilvl w:val="1"/>
          <w:numId w:val="16"/>
        </w:numPr>
        <w:rPr>
          <w:rFonts w:ascii="Verdana" w:hAnsi="Verdana"/>
        </w:rPr>
      </w:pPr>
      <w:r w:rsidRPr="00656661">
        <w:rPr>
          <w:rFonts w:ascii="Verdana" w:hAnsi="Verdana"/>
        </w:rPr>
        <w:t>P</w:t>
      </w:r>
      <w:r w:rsidRPr="00656661" w:rsidR="00613965">
        <w:rPr>
          <w:rFonts w:ascii="Verdana" w:hAnsi="Verdana"/>
        </w:rPr>
        <w:t xml:space="preserve">resides over meetings of the </w:t>
      </w:r>
      <w:r w:rsidRPr="00656661" w:rsidR="00762803">
        <w:rPr>
          <w:rFonts w:ascii="Verdana" w:hAnsi="Verdana"/>
        </w:rPr>
        <w:t>A</w:t>
      </w:r>
      <w:r w:rsidRPr="00656661" w:rsidR="00613965">
        <w:rPr>
          <w:rFonts w:ascii="Verdana" w:hAnsi="Verdana"/>
        </w:rPr>
        <w:t>ssembly;</w:t>
      </w:r>
    </w:p>
    <w:p w:rsidRPr="00656661" w:rsidR="00613965" w:rsidP="006502CE" w:rsidRDefault="007301E7" w14:paraId="70064756" w14:textId="58619469">
      <w:pPr>
        <w:pStyle w:val="Body"/>
        <w:numPr>
          <w:ilvl w:val="1"/>
          <w:numId w:val="16"/>
        </w:numPr>
        <w:rPr>
          <w:rFonts w:ascii="Verdana" w:hAnsi="Verdana"/>
        </w:rPr>
      </w:pPr>
      <w:r w:rsidRPr="00656661">
        <w:rPr>
          <w:rFonts w:ascii="Verdana" w:hAnsi="Verdana"/>
        </w:rPr>
        <w:t>D</w:t>
      </w:r>
      <w:r w:rsidRPr="00656661" w:rsidR="00613965">
        <w:rPr>
          <w:rFonts w:ascii="Verdana" w:hAnsi="Verdana"/>
        </w:rPr>
        <w:t xml:space="preserve">elegates responsibilities as needed to accomplish the duties of the office and the goals set forth in the Charter and </w:t>
      </w:r>
      <w:r w:rsidRPr="00656661" w:rsidR="00762803">
        <w:rPr>
          <w:rFonts w:ascii="Verdana" w:hAnsi="Verdana"/>
        </w:rPr>
        <w:t>these</w:t>
      </w:r>
      <w:r w:rsidRPr="00656661" w:rsidR="00613965">
        <w:rPr>
          <w:rFonts w:ascii="Verdana" w:hAnsi="Verdana"/>
        </w:rPr>
        <w:t xml:space="preserve"> Bylaws;</w:t>
      </w:r>
    </w:p>
    <w:p w:rsidRPr="00656661" w:rsidR="00613965" w:rsidP="006502CE" w:rsidRDefault="007301E7" w14:paraId="15A9B07B" w14:textId="2BEFBDA0">
      <w:pPr>
        <w:pStyle w:val="Body"/>
        <w:numPr>
          <w:ilvl w:val="1"/>
          <w:numId w:val="16"/>
        </w:numPr>
        <w:rPr>
          <w:rFonts w:ascii="Verdana" w:hAnsi="Verdana"/>
        </w:rPr>
      </w:pPr>
      <w:r w:rsidRPr="00656661">
        <w:rPr>
          <w:rFonts w:ascii="Verdana" w:hAnsi="Verdana"/>
        </w:rPr>
        <w:t>T</w:t>
      </w:r>
      <w:r w:rsidRPr="00656661" w:rsidR="00613965">
        <w:rPr>
          <w:rFonts w:ascii="Verdana" w:hAnsi="Verdana"/>
        </w:rPr>
        <w:t>ransmits notice of the acti</w:t>
      </w:r>
      <w:r w:rsidRPr="00656661" w:rsidR="00762803">
        <w:rPr>
          <w:rFonts w:ascii="Verdana" w:hAnsi="Verdana"/>
        </w:rPr>
        <w:t>ons and recommendations of the A</w:t>
      </w:r>
      <w:r w:rsidRPr="00656661" w:rsidR="00613965">
        <w:rPr>
          <w:rFonts w:ascii="Verdana" w:hAnsi="Verdana"/>
        </w:rPr>
        <w:t>ssembly;</w:t>
      </w:r>
    </w:p>
    <w:p w:rsidRPr="00656661" w:rsidR="00613965" w:rsidP="006502CE" w:rsidRDefault="007301E7" w14:paraId="29E420B2" w14:textId="6D160D8A">
      <w:pPr>
        <w:pStyle w:val="Body"/>
        <w:numPr>
          <w:ilvl w:val="1"/>
          <w:numId w:val="16"/>
        </w:numPr>
        <w:rPr>
          <w:rFonts w:ascii="Verdana" w:hAnsi="Verdana"/>
        </w:rPr>
      </w:pPr>
      <w:r w:rsidRPr="00656661">
        <w:rPr>
          <w:rFonts w:ascii="Verdana" w:hAnsi="Verdana"/>
        </w:rPr>
        <w:t>R</w:t>
      </w:r>
      <w:r w:rsidRPr="00656661" w:rsidR="00613965">
        <w:rPr>
          <w:rFonts w:ascii="Verdana" w:hAnsi="Verdana"/>
        </w:rPr>
        <w:t xml:space="preserve">eports periodically to the </w:t>
      </w:r>
      <w:r w:rsidRPr="00656661">
        <w:rPr>
          <w:rFonts w:ascii="Verdana" w:hAnsi="Verdana"/>
        </w:rPr>
        <w:t>A</w:t>
      </w:r>
      <w:r w:rsidRPr="00656661" w:rsidR="00613965">
        <w:rPr>
          <w:rFonts w:ascii="Verdana" w:hAnsi="Verdana"/>
        </w:rPr>
        <w:t>ssembly on the disposition or current status of its actions and recommendations; and,</w:t>
      </w:r>
    </w:p>
    <w:p w:rsidRPr="00656661" w:rsidR="00613965" w:rsidP="006502CE" w:rsidRDefault="007301E7" w14:paraId="2FC7277A" w14:textId="55ADB82A">
      <w:pPr>
        <w:pStyle w:val="Body"/>
        <w:numPr>
          <w:ilvl w:val="1"/>
          <w:numId w:val="16"/>
        </w:numPr>
        <w:rPr>
          <w:rFonts w:ascii="Verdana" w:hAnsi="Verdana"/>
        </w:rPr>
      </w:pPr>
      <w:r w:rsidRPr="00656661">
        <w:rPr>
          <w:rFonts w:ascii="Verdana" w:hAnsi="Verdana"/>
        </w:rPr>
        <w:t>S</w:t>
      </w:r>
      <w:r w:rsidRPr="00656661" w:rsidR="00613965">
        <w:rPr>
          <w:rFonts w:ascii="Verdana" w:hAnsi="Verdana"/>
        </w:rPr>
        <w:t xml:space="preserve">erves as spokesperson of the </w:t>
      </w:r>
      <w:r w:rsidRPr="00656661" w:rsidR="00762803">
        <w:rPr>
          <w:rFonts w:ascii="Verdana" w:hAnsi="Verdana"/>
        </w:rPr>
        <w:t>A</w:t>
      </w:r>
      <w:r w:rsidRPr="00656661" w:rsidR="00613965">
        <w:rPr>
          <w:rFonts w:ascii="Verdana" w:hAnsi="Verdana"/>
        </w:rPr>
        <w:t xml:space="preserve">ssembly, corresponds with the President of the University, enumerating actions taken by the </w:t>
      </w:r>
      <w:r w:rsidRPr="00656661" w:rsidR="00762803">
        <w:rPr>
          <w:rFonts w:ascii="Verdana" w:hAnsi="Verdana"/>
        </w:rPr>
        <w:t>A</w:t>
      </w:r>
      <w:r w:rsidRPr="00656661" w:rsidR="00613965">
        <w:rPr>
          <w:rFonts w:ascii="Verdana" w:hAnsi="Verdana"/>
        </w:rPr>
        <w:t>ssembly, and submits an annual year-end report to the University President.</w:t>
      </w:r>
    </w:p>
    <w:p w:rsidRPr="00656661" w:rsidR="0077642A" w:rsidP="006502CE" w:rsidRDefault="006826BA" w14:paraId="248F6BB1" w14:textId="7EBF21FB">
      <w:pPr>
        <w:pStyle w:val="Body"/>
        <w:numPr>
          <w:ilvl w:val="0"/>
          <w:numId w:val="16"/>
        </w:numPr>
        <w:rPr>
          <w:rFonts w:ascii="Verdana" w:hAnsi="Verdana"/>
        </w:rPr>
      </w:pPr>
      <w:r w:rsidRPr="00656661">
        <w:rPr>
          <w:rFonts w:ascii="Verdana" w:hAnsi="Verdana"/>
        </w:rPr>
        <w:t>Executive Vice Chair</w:t>
      </w:r>
    </w:p>
    <w:p w:rsidRPr="00656661" w:rsidR="00613965" w:rsidP="006502CE" w:rsidRDefault="00AC682B" w14:paraId="0FDBCFA2" w14:textId="566C9873">
      <w:pPr>
        <w:pStyle w:val="Body"/>
        <w:numPr>
          <w:ilvl w:val="1"/>
          <w:numId w:val="16"/>
        </w:numPr>
        <w:rPr>
          <w:rFonts w:ascii="Verdana" w:hAnsi="Verdana"/>
        </w:rPr>
      </w:pPr>
      <w:r w:rsidRPr="00656661">
        <w:rPr>
          <w:rFonts w:ascii="Verdana" w:hAnsi="Verdana"/>
        </w:rPr>
        <w:t>A</w:t>
      </w:r>
      <w:r w:rsidRPr="00656661" w:rsidR="00613965">
        <w:rPr>
          <w:rFonts w:ascii="Verdana" w:hAnsi="Verdana"/>
        </w:rPr>
        <w:t>ssists the Chair as needed;</w:t>
      </w:r>
    </w:p>
    <w:p w:rsidRPr="00656661" w:rsidR="00613965" w:rsidP="006502CE" w:rsidRDefault="00AC682B" w14:paraId="7EB940E1" w14:textId="2FB4F7F8">
      <w:pPr>
        <w:pStyle w:val="Body"/>
        <w:numPr>
          <w:ilvl w:val="1"/>
          <w:numId w:val="16"/>
        </w:numPr>
        <w:rPr>
          <w:rFonts w:ascii="Verdana" w:hAnsi="Verdana"/>
        </w:rPr>
      </w:pPr>
      <w:r w:rsidRPr="00656661">
        <w:rPr>
          <w:rFonts w:ascii="Verdana" w:hAnsi="Verdana"/>
        </w:rPr>
        <w:t>C</w:t>
      </w:r>
      <w:r w:rsidRPr="00656661" w:rsidR="00613965">
        <w:rPr>
          <w:rFonts w:ascii="Verdana" w:hAnsi="Verdana"/>
        </w:rPr>
        <w:t xml:space="preserve">hairs the meetings of the Executive Committee and distributes the agenda and meeting materials for regular and special meetings of the </w:t>
      </w:r>
      <w:r w:rsidRPr="00656661">
        <w:rPr>
          <w:rFonts w:ascii="Verdana" w:hAnsi="Verdana"/>
        </w:rPr>
        <w:t>A</w:t>
      </w:r>
      <w:r w:rsidRPr="00656661" w:rsidR="00613965">
        <w:rPr>
          <w:rFonts w:ascii="Verdana" w:hAnsi="Verdana"/>
        </w:rPr>
        <w:t>ssembly;</w:t>
      </w:r>
    </w:p>
    <w:p w:rsidRPr="00656661" w:rsidR="00613965" w:rsidP="006502CE" w:rsidRDefault="00AC682B" w14:paraId="23FAFF6F" w14:textId="0F5F979F">
      <w:pPr>
        <w:pStyle w:val="Body"/>
        <w:numPr>
          <w:ilvl w:val="1"/>
          <w:numId w:val="16"/>
        </w:numPr>
        <w:rPr>
          <w:rFonts w:ascii="Verdana" w:hAnsi="Verdana"/>
        </w:rPr>
      </w:pPr>
      <w:r w:rsidRPr="00656661">
        <w:rPr>
          <w:rFonts w:ascii="Verdana" w:hAnsi="Verdana"/>
        </w:rPr>
        <w:t>R</w:t>
      </w:r>
      <w:r w:rsidRPr="00656661" w:rsidR="00613965">
        <w:rPr>
          <w:rFonts w:ascii="Verdana" w:hAnsi="Verdana"/>
        </w:rPr>
        <w:t xml:space="preserve">eviews minutes prepared by the Office of the Assemblies and distributes drafts to </w:t>
      </w:r>
      <w:r w:rsidRPr="00656661">
        <w:rPr>
          <w:rFonts w:ascii="Verdana" w:hAnsi="Verdana"/>
        </w:rPr>
        <w:t>A</w:t>
      </w:r>
      <w:r w:rsidRPr="00656661" w:rsidR="00613965">
        <w:rPr>
          <w:rFonts w:ascii="Verdana" w:hAnsi="Verdana"/>
        </w:rPr>
        <w:t>ssembly members;</w:t>
      </w:r>
    </w:p>
    <w:p w:rsidRPr="00656661" w:rsidR="00AC682B" w:rsidP="006502CE" w:rsidRDefault="00AC682B" w14:paraId="686CF766" w14:textId="5B2C1DDC">
      <w:pPr>
        <w:pStyle w:val="Body"/>
        <w:numPr>
          <w:ilvl w:val="1"/>
          <w:numId w:val="16"/>
        </w:numPr>
        <w:rPr>
          <w:rFonts w:ascii="Verdana" w:hAnsi="Verdana"/>
        </w:rPr>
      </w:pPr>
      <w:r w:rsidRPr="00656661">
        <w:rPr>
          <w:rFonts w:ascii="Verdana" w:hAnsi="Verdana"/>
        </w:rPr>
        <w:t>N</w:t>
      </w:r>
      <w:r w:rsidRPr="00656661" w:rsidR="00613965">
        <w:rPr>
          <w:rFonts w:ascii="Verdana" w:hAnsi="Verdana"/>
        </w:rPr>
        <w:t xml:space="preserve">otifies individuals and units directly affected by pending business of the </w:t>
      </w:r>
      <w:r w:rsidRPr="00656661">
        <w:rPr>
          <w:rFonts w:ascii="Verdana" w:hAnsi="Verdana"/>
        </w:rPr>
        <w:t>Assembly or its committees which includes:</w:t>
      </w:r>
    </w:p>
    <w:p w:rsidRPr="00656661" w:rsidR="00AC682B" w:rsidP="006502CE" w:rsidRDefault="00AC682B" w14:paraId="375BFFE9" w14:textId="1CFCB158">
      <w:pPr>
        <w:pStyle w:val="Body"/>
        <w:numPr>
          <w:ilvl w:val="2"/>
          <w:numId w:val="16"/>
        </w:numPr>
        <w:rPr>
          <w:rFonts w:ascii="Verdana" w:hAnsi="Verdana"/>
        </w:rPr>
      </w:pPr>
      <w:ins w:author="Rose Howard" w:date="2026-04-01T16:31:48.09Z" w16du:dateUtc="2026-04-01T16:31:48.09Z" w:id="1602835548">
        <w:r w:rsidRPr="23150032" w:rsidR="23150032">
          <w:rPr>
            <w:rFonts w:ascii="Verdana" w:hAnsi="Verdana"/>
          </w:rPr>
          <w:t>T</w:t>
        </w:r>
      </w:ins>
      <w:del w:author="Rose Howard" w:date="2026-04-01T16:31:47.843Z" w16du:dateUtc="2026-04-01T16:31:47.843Z" w:id="1477029723">
        <w:r w:rsidRPr="23150032" w:rsidDel="23150032">
          <w:rPr>
            <w:rFonts w:ascii="Verdana" w:hAnsi="Verdana"/>
          </w:rPr>
          <w:delText>t</w:delText>
        </w:r>
      </w:del>
      <w:r w:rsidRPr="23150032" w:rsidR="23150032">
        <w:rPr>
          <w:rFonts w:ascii="Verdana" w:hAnsi="Verdana"/>
        </w:rPr>
        <w:t xml:space="preserve">he chief contact </w:t>
      </w:r>
      <w:del w:author="Rose Howard" w:date="2025-08-22T20:05:44.064Z" w16du:dateUtc="2025-08-22T20:05:44.064Z" w:id="503331943">
        <w:r w:rsidRPr="23150032" w:rsidDel="23150032">
          <w:rPr>
            <w:rFonts w:ascii="Verdana" w:hAnsi="Verdana"/>
          </w:rPr>
          <w:delText>f</w:delText>
        </w:r>
      </w:del>
      <w:commentRangeStart w:id="1311867858"/>
      <w:del w:author="Rose Howard" w:date="2025-08-22T20:05:44.064Z" w16du:dateUtc="2025-08-22T20:05:44.064Z" w:id="962884790">
        <w:r w:rsidRPr="23150032" w:rsidDel="23150032">
          <w:rPr>
            <w:rFonts w:ascii="Verdana" w:hAnsi="Verdana"/>
          </w:rPr>
          <w:delText xml:space="preserve">or </w:delText>
        </w:r>
        <w:r w:rsidRPr="23150032" w:rsidDel="23150032">
          <w:rPr>
            <w:rFonts w:ascii="Verdana" w:hAnsi="Verdana"/>
          </w:rPr>
          <w:delText xml:space="preserve">the </w:delText>
        </w:r>
      </w:del>
      <w:commentRangeEnd w:id="1311867858"/>
      <w:r>
        <w:rPr>
          <w:rStyle w:val="CommentReference"/>
        </w:rPr>
        <w:commentReference w:id="1311867858"/>
      </w:r>
      <w:r w:rsidRPr="23150032" w:rsidR="23150032">
        <w:rPr>
          <w:rFonts w:ascii="Verdana" w:hAnsi="Verdana"/>
        </w:rPr>
        <w:t>for the resolution or committee action being undertaken; and,</w:t>
      </w:r>
    </w:p>
    <w:p w:rsidRPr="00656661" w:rsidR="00613965" w:rsidP="006502CE" w:rsidRDefault="00AC682B" w14:paraId="6F261D5D" w14:textId="03456A38">
      <w:pPr>
        <w:pStyle w:val="Body"/>
        <w:numPr>
          <w:ilvl w:val="2"/>
          <w:numId w:val="16"/>
        </w:numPr>
        <w:rPr>
          <w:rFonts w:ascii="Verdana" w:hAnsi="Verdana"/>
        </w:rPr>
      </w:pPr>
      <w:commentRangeStart w:id="446792415"/>
      <w:ins w:author="Rose Howard" w:date="2026-04-01T16:31:50.789Z" w16du:dateUtc="2026-04-01T16:31:50.789Z" w:id="996195701">
        <w:r w:rsidRPr="23150032" w:rsidR="23150032">
          <w:rPr>
            <w:rFonts w:ascii="Verdana" w:hAnsi="Verdana"/>
          </w:rPr>
          <w:t>T</w:t>
        </w:r>
      </w:ins>
      <w:del w:author="Rose Howard" w:date="2026-04-01T16:31:50.567Z" w16du:dateUtc="2026-04-01T16:31:50.567Z" w:id="1802682546">
        <w:r w:rsidRPr="23150032" w:rsidDel="23150032">
          <w:rPr>
            <w:rFonts w:ascii="Verdana" w:hAnsi="Verdana"/>
          </w:rPr>
          <w:delText>t</w:delText>
        </w:r>
      </w:del>
      <w:r w:rsidRPr="23150032" w:rsidR="23150032">
        <w:rPr>
          <w:rFonts w:ascii="Verdana" w:hAnsi="Verdana"/>
        </w:rPr>
        <w:t>he</w:t>
      </w:r>
      <w:commentRangeEnd w:id="446792415"/>
      <w:r>
        <w:rPr>
          <w:rStyle w:val="CommentReference"/>
        </w:rPr>
        <w:commentReference w:id="446792415"/>
      </w:r>
      <w:r w:rsidRPr="23150032" w:rsidR="23150032">
        <w:rPr>
          <w:rFonts w:ascii="Verdana" w:hAnsi="Verdana"/>
        </w:rPr>
        <w:t xml:space="preserve"> </w:t>
      </w:r>
      <w:r w:rsidRPr="23150032" w:rsidR="23150032">
        <w:rPr>
          <w:rFonts w:ascii="Verdana" w:hAnsi="Verdana"/>
        </w:rPr>
        <w:t>charge</w:t>
      </w:r>
      <w:r w:rsidRPr="23150032" w:rsidR="23150032">
        <w:rPr>
          <w:rFonts w:ascii="Verdana" w:hAnsi="Verdana"/>
        </w:rPr>
        <w:t xml:space="preserve"> to the committee conducting the business and the dates of meetings when the business will be considered, if applicable.</w:t>
      </w:r>
    </w:p>
    <w:p w:rsidRPr="00656661" w:rsidR="00613965" w:rsidP="006502CE" w:rsidRDefault="00AC682B" w14:paraId="22C0E24C" w14:textId="1A368596">
      <w:pPr>
        <w:pStyle w:val="Body"/>
        <w:numPr>
          <w:ilvl w:val="1"/>
          <w:numId w:val="16"/>
        </w:numPr>
        <w:rPr>
          <w:rFonts w:ascii="Verdana" w:hAnsi="Verdana"/>
        </w:rPr>
      </w:pPr>
      <w:r w:rsidRPr="00656661">
        <w:rPr>
          <w:rFonts w:ascii="Verdana" w:hAnsi="Verdana"/>
        </w:rPr>
        <w:t>P</w:t>
      </w:r>
      <w:r w:rsidRPr="00656661" w:rsidR="00613965">
        <w:rPr>
          <w:rFonts w:ascii="Verdana" w:hAnsi="Verdana"/>
        </w:rPr>
        <w:t>resides in the absence of the Chair.</w:t>
      </w:r>
    </w:p>
    <w:p w:rsidR="00656661" w:rsidP="006502CE" w:rsidRDefault="006826BA" w14:paraId="65BA0726" w14:textId="6B6D5787">
      <w:pPr>
        <w:pStyle w:val="Body"/>
        <w:numPr>
          <w:ilvl w:val="0"/>
          <w:numId w:val="16"/>
        </w:numPr>
        <w:rPr>
          <w:rFonts w:ascii="Verdana" w:hAnsi="Verdana"/>
        </w:rPr>
      </w:pPr>
      <w:r w:rsidRPr="00656661">
        <w:rPr>
          <w:rFonts w:ascii="Verdana" w:hAnsi="Verdana"/>
        </w:rPr>
        <w:t>Vice Chair for Operations</w:t>
      </w:r>
    </w:p>
    <w:p w:rsidR="00656661" w:rsidP="71E14E1E" w:rsidRDefault="00656661" w14:paraId="5CC3C370" w14:textId="50274B18">
      <w:pPr>
        <w:spacing w:line="276" w:lineRule="auto"/>
        <w:rPr>
          <w:rFonts w:ascii="Verdana" w:hAnsi="Verdana"/>
        </w:rPr>
      </w:pPr>
    </w:p>
    <w:p w:rsidRPr="00656661" w:rsidR="007603F4" w:rsidP="006502CE" w:rsidRDefault="00DC3789" w14:paraId="7FFDD917" w14:textId="0014BDDC">
      <w:pPr>
        <w:pStyle w:val="Body"/>
        <w:numPr>
          <w:ilvl w:val="1"/>
          <w:numId w:val="16"/>
        </w:numPr>
        <w:rPr>
          <w:rFonts w:ascii="Verdana" w:hAnsi="Verdana"/>
        </w:rPr>
      </w:pPr>
      <w:r w:rsidRPr="00656661">
        <w:rPr>
          <w:rFonts w:ascii="Verdana" w:hAnsi="Verdana"/>
        </w:rPr>
        <w:t>M</w:t>
      </w:r>
      <w:r w:rsidRPr="00656661" w:rsidR="007603F4">
        <w:rPr>
          <w:rFonts w:ascii="Verdana" w:hAnsi="Verdana"/>
        </w:rPr>
        <w:t xml:space="preserve">onitors and supervises the operations of the </w:t>
      </w:r>
      <w:r w:rsidRPr="00656661">
        <w:rPr>
          <w:rFonts w:ascii="Verdana" w:hAnsi="Verdana"/>
        </w:rPr>
        <w:t>A</w:t>
      </w:r>
      <w:r w:rsidRPr="00656661" w:rsidR="007603F4">
        <w:rPr>
          <w:rFonts w:ascii="Verdana" w:hAnsi="Verdana"/>
        </w:rPr>
        <w:t xml:space="preserve">ssembly’s committees and the </w:t>
      </w:r>
      <w:r w:rsidRPr="00656661">
        <w:rPr>
          <w:rFonts w:ascii="Verdana" w:hAnsi="Verdana"/>
        </w:rPr>
        <w:t>A</w:t>
      </w:r>
      <w:r w:rsidRPr="00656661" w:rsidR="007603F4">
        <w:rPr>
          <w:rFonts w:ascii="Verdana" w:hAnsi="Verdana"/>
        </w:rPr>
        <w:t xml:space="preserve">ssembly’s appointees to other </w:t>
      </w:r>
      <w:proofErr w:type="gramStart"/>
      <w:r w:rsidRPr="00656661" w:rsidR="007603F4">
        <w:rPr>
          <w:rFonts w:ascii="Verdana" w:hAnsi="Verdana"/>
        </w:rPr>
        <w:t>committees;</w:t>
      </w:r>
      <w:proofErr w:type="gramEnd"/>
    </w:p>
    <w:p w:rsidRPr="00656661" w:rsidR="007603F4" w:rsidP="006502CE" w:rsidRDefault="00DC3789" w14:paraId="487E483B" w14:textId="2963A70D">
      <w:pPr>
        <w:pStyle w:val="Body"/>
        <w:numPr>
          <w:ilvl w:val="1"/>
          <w:numId w:val="16"/>
        </w:numPr>
        <w:rPr>
          <w:rFonts w:ascii="Verdana" w:hAnsi="Verdana"/>
        </w:rPr>
      </w:pPr>
      <w:r w:rsidRPr="00656661">
        <w:rPr>
          <w:rFonts w:ascii="Verdana" w:hAnsi="Verdana"/>
        </w:rPr>
        <w:t>A</w:t>
      </w:r>
      <w:r w:rsidRPr="00656661" w:rsidR="007603F4">
        <w:rPr>
          <w:rFonts w:ascii="Verdana" w:hAnsi="Verdana"/>
        </w:rPr>
        <w:t>dvises committee chairs on issues of process and directs inquiries as needed;</w:t>
      </w:r>
    </w:p>
    <w:p w:rsidRPr="00656661" w:rsidR="007603F4" w:rsidP="006502CE" w:rsidRDefault="00DC3789" w14:paraId="2FA5E975" w14:textId="4B19FEEB">
      <w:pPr>
        <w:pStyle w:val="Body"/>
        <w:numPr>
          <w:ilvl w:val="1"/>
          <w:numId w:val="16"/>
        </w:numPr>
        <w:rPr>
          <w:rFonts w:ascii="Verdana" w:hAnsi="Verdana"/>
        </w:rPr>
      </w:pPr>
      <w:r w:rsidRPr="00656661">
        <w:rPr>
          <w:rFonts w:ascii="Verdana" w:hAnsi="Verdana"/>
        </w:rPr>
        <w:t>R</w:t>
      </w:r>
      <w:r w:rsidRPr="00656661" w:rsidR="007603F4">
        <w:rPr>
          <w:rFonts w:ascii="Verdana" w:hAnsi="Verdana"/>
        </w:rPr>
        <w:t>eceives nominations and expressions of interest in membership in the Assembly and presents slates of candidates to fill incidental vacancies as needed;</w:t>
      </w:r>
    </w:p>
    <w:p w:rsidRPr="00656661" w:rsidR="007603F4" w:rsidP="006502CE" w:rsidRDefault="00DC3789" w14:paraId="08FB616C" w14:textId="609D8C43">
      <w:pPr>
        <w:pStyle w:val="Body"/>
        <w:numPr>
          <w:ilvl w:val="1"/>
          <w:numId w:val="16"/>
        </w:numPr>
        <w:rPr>
          <w:rFonts w:ascii="Verdana" w:hAnsi="Verdana"/>
        </w:rPr>
      </w:pPr>
      <w:r w:rsidRPr="00656661">
        <w:rPr>
          <w:rFonts w:ascii="Verdana" w:hAnsi="Verdana"/>
        </w:rPr>
        <w:t>O</w:t>
      </w:r>
      <w:r w:rsidRPr="00656661" w:rsidR="007603F4">
        <w:rPr>
          <w:rFonts w:ascii="Verdana" w:hAnsi="Verdana"/>
        </w:rPr>
        <w:t xml:space="preserve">versees and tracks the finances of the </w:t>
      </w:r>
      <w:r w:rsidRPr="00656661">
        <w:rPr>
          <w:rFonts w:ascii="Verdana" w:hAnsi="Verdana"/>
        </w:rPr>
        <w:t>A</w:t>
      </w:r>
      <w:r w:rsidRPr="00656661" w:rsidR="007603F4">
        <w:rPr>
          <w:rFonts w:ascii="Verdana" w:hAnsi="Verdana"/>
        </w:rPr>
        <w:t>ssembly with assistance of the Office of the Assemblies;</w:t>
      </w:r>
    </w:p>
    <w:p w:rsidRPr="00656661" w:rsidR="007603F4" w:rsidP="006502CE" w:rsidRDefault="00DC3789" w14:paraId="2ED51A77" w14:textId="57EB0875">
      <w:pPr>
        <w:pStyle w:val="Body"/>
        <w:numPr>
          <w:ilvl w:val="1"/>
          <w:numId w:val="16"/>
        </w:numPr>
        <w:rPr>
          <w:rFonts w:ascii="Verdana" w:hAnsi="Verdana"/>
        </w:rPr>
      </w:pPr>
      <w:r w:rsidRPr="00656661">
        <w:rPr>
          <w:rFonts w:ascii="Verdana" w:hAnsi="Verdana"/>
        </w:rPr>
        <w:t>M</w:t>
      </w:r>
      <w:r w:rsidRPr="00656661" w:rsidR="007603F4">
        <w:rPr>
          <w:rFonts w:ascii="Verdana" w:hAnsi="Verdana"/>
        </w:rPr>
        <w:t xml:space="preserve">onitors financial statements and authorizes expenditures in consultation with the </w:t>
      </w:r>
      <w:r w:rsidRPr="00656661" w:rsidR="00F21A2A">
        <w:rPr>
          <w:rFonts w:ascii="Verdana" w:hAnsi="Verdana"/>
        </w:rPr>
        <w:t xml:space="preserve">Executive </w:t>
      </w:r>
      <w:r w:rsidRPr="00656661" w:rsidR="00250DAE">
        <w:rPr>
          <w:rFonts w:ascii="Verdana" w:hAnsi="Verdana"/>
          <w:color w:val="auto"/>
        </w:rPr>
        <w:t>Committee</w:t>
      </w:r>
      <w:r w:rsidRPr="00656661" w:rsidR="007603F4">
        <w:rPr>
          <w:rFonts w:ascii="Verdana" w:hAnsi="Verdana"/>
        </w:rPr>
        <w:t>;</w:t>
      </w:r>
    </w:p>
    <w:p w:rsidRPr="00656661" w:rsidR="007603F4" w:rsidP="006502CE" w:rsidRDefault="00DC3789" w14:paraId="406523D8" w14:textId="73C4AA41">
      <w:pPr>
        <w:pStyle w:val="Body"/>
        <w:numPr>
          <w:ilvl w:val="1"/>
          <w:numId w:val="16"/>
        </w:numPr>
        <w:rPr>
          <w:rFonts w:ascii="Verdana" w:hAnsi="Verdana"/>
        </w:rPr>
      </w:pPr>
      <w:r w:rsidRPr="00656661">
        <w:rPr>
          <w:rFonts w:ascii="Verdana" w:hAnsi="Verdana"/>
        </w:rPr>
        <w:t>R</w:t>
      </w:r>
      <w:r w:rsidRPr="00656661" w:rsidR="007603F4">
        <w:rPr>
          <w:rFonts w:ascii="Verdana" w:hAnsi="Verdana"/>
        </w:rPr>
        <w:t xml:space="preserve">eports periodically to the </w:t>
      </w:r>
      <w:r w:rsidRPr="00656661">
        <w:rPr>
          <w:rFonts w:ascii="Verdana" w:hAnsi="Verdana"/>
        </w:rPr>
        <w:t>A</w:t>
      </w:r>
      <w:r w:rsidRPr="00656661" w:rsidR="007603F4">
        <w:rPr>
          <w:rFonts w:ascii="Verdana" w:hAnsi="Verdana"/>
        </w:rPr>
        <w:t>ssembly on the status of the funds;</w:t>
      </w:r>
    </w:p>
    <w:p w:rsidRPr="00656661" w:rsidR="007603F4" w:rsidP="006502CE" w:rsidRDefault="00DC3789" w14:paraId="031CDC6E" w14:textId="15D28912">
      <w:pPr>
        <w:pStyle w:val="Body"/>
        <w:numPr>
          <w:ilvl w:val="1"/>
          <w:numId w:val="16"/>
        </w:numPr>
        <w:rPr>
          <w:rFonts w:ascii="Verdana" w:hAnsi="Verdana"/>
        </w:rPr>
      </w:pPr>
      <w:r w:rsidRPr="00656661">
        <w:rPr>
          <w:rFonts w:ascii="Verdana" w:hAnsi="Verdana"/>
        </w:rPr>
        <w:t>P</w:t>
      </w:r>
      <w:r w:rsidRPr="00656661" w:rsidR="007603F4">
        <w:rPr>
          <w:rFonts w:ascii="Verdana" w:hAnsi="Verdana"/>
        </w:rPr>
        <w:t>repares a yearly expenditure report outlining the use of funds for the past fiscal year; and,</w:t>
      </w:r>
    </w:p>
    <w:p w:rsidRPr="00656661" w:rsidR="007603F4" w:rsidP="006502CE" w:rsidRDefault="00DC3789" w14:paraId="05411BF7" w14:textId="53483FA2">
      <w:pPr>
        <w:pStyle w:val="Body"/>
        <w:numPr>
          <w:ilvl w:val="1"/>
          <w:numId w:val="16"/>
        </w:numPr>
        <w:rPr>
          <w:rFonts w:ascii="Verdana" w:hAnsi="Verdana"/>
        </w:rPr>
      </w:pPr>
      <w:r w:rsidRPr="00656661">
        <w:rPr>
          <w:rFonts w:ascii="Verdana" w:hAnsi="Verdana"/>
        </w:rPr>
        <w:t>P</w:t>
      </w:r>
      <w:r w:rsidRPr="00656661" w:rsidR="007603F4">
        <w:rPr>
          <w:rFonts w:ascii="Verdana" w:hAnsi="Verdana"/>
        </w:rPr>
        <w:t>repares the annual fund request and budget proposal.</w:t>
      </w:r>
    </w:p>
    <w:p w:rsidRPr="00656661" w:rsidR="006826BA" w:rsidP="006502CE" w:rsidRDefault="006826BA" w14:paraId="0BD229B2" w14:textId="37284C2B">
      <w:pPr>
        <w:pStyle w:val="Body"/>
        <w:numPr>
          <w:ilvl w:val="0"/>
          <w:numId w:val="16"/>
        </w:numPr>
        <w:rPr>
          <w:rFonts w:ascii="Verdana" w:hAnsi="Verdana"/>
        </w:rPr>
      </w:pPr>
      <w:r w:rsidRPr="00656661">
        <w:rPr>
          <w:rFonts w:ascii="Verdana" w:hAnsi="Verdana"/>
        </w:rPr>
        <w:t>Vice Chair for Communications</w:t>
      </w:r>
    </w:p>
    <w:p w:rsidRPr="00656661" w:rsidR="007603F4" w:rsidP="006502CE" w:rsidRDefault="00DC3789" w14:paraId="4483BFAA" w14:textId="4CC53D45">
      <w:pPr>
        <w:pStyle w:val="Body"/>
        <w:numPr>
          <w:ilvl w:val="1"/>
          <w:numId w:val="16"/>
        </w:numPr>
        <w:rPr>
          <w:rFonts w:ascii="Verdana" w:hAnsi="Verdana"/>
        </w:rPr>
      </w:pPr>
      <w:r w:rsidRPr="00656661">
        <w:rPr>
          <w:rFonts w:ascii="Verdana" w:hAnsi="Verdana"/>
        </w:rPr>
        <w:t>C</w:t>
      </w:r>
      <w:r w:rsidRPr="00656661" w:rsidR="007603F4">
        <w:rPr>
          <w:rFonts w:ascii="Verdana" w:hAnsi="Verdana"/>
        </w:rPr>
        <w:t>hairs the Communications Committee;</w:t>
      </w:r>
    </w:p>
    <w:p w:rsidRPr="00656661" w:rsidR="00DC3789" w:rsidP="006502CE" w:rsidRDefault="00DC3789" w14:paraId="1533BEE6" w14:textId="7211AB35">
      <w:pPr>
        <w:pStyle w:val="Body"/>
        <w:numPr>
          <w:ilvl w:val="1"/>
          <w:numId w:val="16"/>
        </w:numPr>
        <w:rPr>
          <w:rFonts w:ascii="Verdana" w:hAnsi="Verdana"/>
        </w:rPr>
      </w:pPr>
      <w:r w:rsidRPr="00656661">
        <w:rPr>
          <w:rFonts w:ascii="Verdana" w:hAnsi="Verdana"/>
        </w:rPr>
        <w:t>D</w:t>
      </w:r>
      <w:r w:rsidRPr="00656661" w:rsidR="007603F4">
        <w:rPr>
          <w:rFonts w:ascii="Verdana" w:hAnsi="Verdana"/>
        </w:rPr>
        <w:t xml:space="preserve">evelops and executes communications plans for significant </w:t>
      </w:r>
      <w:r w:rsidRPr="00656661">
        <w:rPr>
          <w:rFonts w:ascii="Verdana" w:hAnsi="Verdana"/>
        </w:rPr>
        <w:t>A</w:t>
      </w:r>
      <w:r w:rsidRPr="00656661" w:rsidR="007603F4">
        <w:rPr>
          <w:rFonts w:ascii="Verdana" w:hAnsi="Verdana"/>
        </w:rPr>
        <w:t>ssembly acti</w:t>
      </w:r>
      <w:r w:rsidRPr="00656661">
        <w:rPr>
          <w:rFonts w:ascii="Verdana" w:hAnsi="Verdana"/>
        </w:rPr>
        <w:t>ons, projects, and initiatives;</w:t>
      </w:r>
    </w:p>
    <w:p w:rsidRPr="00656661" w:rsidR="007603F4" w:rsidP="006502CE" w:rsidRDefault="00DC3789" w14:paraId="0D5CC057" w14:textId="11D3F019">
      <w:pPr>
        <w:pStyle w:val="Body"/>
        <w:numPr>
          <w:ilvl w:val="1"/>
          <w:numId w:val="16"/>
        </w:numPr>
        <w:rPr>
          <w:rFonts w:ascii="Verdana" w:hAnsi="Verdana"/>
        </w:rPr>
      </w:pPr>
      <w:r w:rsidRPr="00656661">
        <w:rPr>
          <w:rFonts w:ascii="Verdana" w:hAnsi="Verdana"/>
        </w:rPr>
        <w:t>A</w:t>
      </w:r>
      <w:r w:rsidRPr="00656661" w:rsidR="00AC682B">
        <w:rPr>
          <w:rFonts w:ascii="Verdana" w:hAnsi="Verdana"/>
        </w:rPr>
        <w:t>rranges for advertising, postering, email campaigns and outreach programs;</w:t>
      </w:r>
    </w:p>
    <w:p w:rsidRPr="00656661" w:rsidR="00613965" w:rsidP="006502CE" w:rsidRDefault="00DC3789" w14:paraId="44B7E84C" w14:textId="060142BB">
      <w:pPr>
        <w:pStyle w:val="Body"/>
        <w:numPr>
          <w:ilvl w:val="1"/>
          <w:numId w:val="16"/>
        </w:numPr>
        <w:rPr>
          <w:rFonts w:ascii="Verdana" w:hAnsi="Verdana"/>
        </w:rPr>
      </w:pPr>
      <w:r w:rsidRPr="00656661">
        <w:rPr>
          <w:rFonts w:ascii="Verdana" w:hAnsi="Verdana"/>
        </w:rPr>
        <w:t>P</w:t>
      </w:r>
      <w:r w:rsidRPr="00656661" w:rsidR="007603F4">
        <w:rPr>
          <w:rFonts w:ascii="Verdana" w:hAnsi="Verdana"/>
        </w:rPr>
        <w:t>repares and distributes the Employee Assembly newsletter</w:t>
      </w:r>
      <w:r w:rsidRPr="00656661">
        <w:rPr>
          <w:rFonts w:ascii="Verdana" w:hAnsi="Verdana"/>
        </w:rPr>
        <w:t xml:space="preserve"> in consultation with the Communications Committee; and,</w:t>
      </w:r>
    </w:p>
    <w:p w:rsidRPr="00656661" w:rsidR="00DC3789" w:rsidP="006502CE" w:rsidRDefault="00DC3789" w14:paraId="7969A372" w14:textId="1A5EA656">
      <w:pPr>
        <w:pStyle w:val="Body"/>
        <w:numPr>
          <w:ilvl w:val="1"/>
          <w:numId w:val="16"/>
        </w:numPr>
        <w:rPr>
          <w:rFonts w:ascii="Verdana" w:hAnsi="Verdana"/>
          <w:color w:val="auto"/>
        </w:rPr>
      </w:pPr>
      <w:r w:rsidRPr="00656661">
        <w:rPr>
          <w:rFonts w:ascii="Verdana" w:hAnsi="Verdana"/>
          <w:color w:val="auto"/>
        </w:rPr>
        <w:t xml:space="preserve">Reviews and approves internal and external communications of the Assembly in consultation with the Executive </w:t>
      </w:r>
      <w:r w:rsidRPr="00656661" w:rsidR="00250DAE">
        <w:rPr>
          <w:rFonts w:ascii="Verdana" w:hAnsi="Verdana"/>
          <w:color w:val="auto"/>
        </w:rPr>
        <w:t>Committee</w:t>
      </w:r>
      <w:r w:rsidRPr="00656661">
        <w:rPr>
          <w:rFonts w:ascii="Verdana" w:hAnsi="Verdana"/>
          <w:color w:val="auto"/>
        </w:rPr>
        <w:t xml:space="preserve"> and the Communications Committee.</w:t>
      </w:r>
    </w:p>
    <w:p w:rsidRPr="00656661" w:rsidR="00613965" w:rsidP="006502CE" w:rsidRDefault="006826BA" w14:paraId="682E1044" w14:textId="77777777">
      <w:pPr>
        <w:pStyle w:val="Body"/>
        <w:numPr>
          <w:ilvl w:val="0"/>
          <w:numId w:val="16"/>
        </w:numPr>
        <w:rPr>
          <w:rFonts w:ascii="Verdana" w:hAnsi="Verdana"/>
        </w:rPr>
      </w:pPr>
      <w:r w:rsidRPr="00656661">
        <w:rPr>
          <w:rFonts w:ascii="Verdana" w:hAnsi="Verdana"/>
        </w:rPr>
        <w:t>Parliamentarian</w:t>
      </w:r>
    </w:p>
    <w:p w:rsidRPr="00656661" w:rsidR="007603F4" w:rsidP="006502CE" w:rsidRDefault="00613965" w14:paraId="7F0BE1F9" w14:textId="2F9D480F">
      <w:pPr>
        <w:pStyle w:val="Body"/>
        <w:numPr>
          <w:ilvl w:val="1"/>
          <w:numId w:val="16"/>
        </w:numPr>
        <w:rPr>
          <w:rFonts w:ascii="Verdana" w:hAnsi="Verdana"/>
          <w:color w:val="auto"/>
        </w:rPr>
      </w:pPr>
      <w:r w:rsidRPr="00656661">
        <w:rPr>
          <w:rFonts w:ascii="Verdana" w:hAnsi="Verdana"/>
        </w:rPr>
        <w:t>A</w:t>
      </w:r>
      <w:r w:rsidRPr="00656661" w:rsidR="007603F4">
        <w:rPr>
          <w:rFonts w:ascii="Verdana" w:hAnsi="Verdana"/>
        </w:rPr>
        <w:t xml:space="preserve">ssures that meetings follow procedures found within </w:t>
      </w:r>
      <w:r w:rsidRPr="00656661" w:rsidR="00F96901">
        <w:rPr>
          <w:rFonts w:ascii="Verdana" w:hAnsi="Verdana"/>
        </w:rPr>
        <w:t>the</w:t>
      </w:r>
      <w:r w:rsidRPr="00656661" w:rsidR="007603F4">
        <w:rPr>
          <w:rFonts w:ascii="Verdana" w:hAnsi="Verdana"/>
        </w:rPr>
        <w:t xml:space="preserve"> Charter and the Bylaws of the </w:t>
      </w:r>
      <w:r w:rsidRPr="00656661" w:rsidR="00F21A2A">
        <w:rPr>
          <w:rFonts w:ascii="Verdana" w:hAnsi="Verdana"/>
          <w:color w:val="auto"/>
        </w:rPr>
        <w:t>A</w:t>
      </w:r>
      <w:r w:rsidRPr="00656661" w:rsidR="007603F4">
        <w:rPr>
          <w:rFonts w:ascii="Verdana" w:hAnsi="Verdana"/>
          <w:color w:val="auto"/>
        </w:rPr>
        <w:t>ssembly and rules on questions and disputes related to interpretation of those rules.</w:t>
      </w:r>
    </w:p>
    <w:p w:rsidRPr="00656661" w:rsidR="00F96901" w:rsidP="006502CE" w:rsidRDefault="00F96901" w14:paraId="3FE235D3" w14:textId="521F6949">
      <w:pPr>
        <w:pStyle w:val="Body"/>
        <w:numPr>
          <w:ilvl w:val="1"/>
          <w:numId w:val="16"/>
        </w:numPr>
        <w:rPr>
          <w:rFonts w:ascii="Verdana" w:hAnsi="Verdana"/>
          <w:color w:val="auto"/>
        </w:rPr>
      </w:pPr>
      <w:r w:rsidRPr="00656661">
        <w:rPr>
          <w:rFonts w:ascii="Verdana" w:hAnsi="Verdana"/>
          <w:color w:val="auto"/>
        </w:rPr>
        <w:t>Coordinates with the Office of the Assemblies to ensure that the governing documents of the Assembly are public and reflect any changes made by the Assembly.</w:t>
      </w:r>
    </w:p>
    <w:p w:rsidRPr="00656661" w:rsidR="009A4DB4" w:rsidP="00544A9B" w:rsidRDefault="009A4DB4" w14:paraId="55942749" w14:textId="2F2810B9">
      <w:pPr>
        <w:pStyle w:val="Article"/>
        <w:rPr>
          <w:rFonts w:ascii="Verdana" w:hAnsi="Verdana"/>
        </w:rPr>
      </w:pPr>
      <w:bookmarkStart w:name="Article_III" w:id="3"/>
      <w:r w:rsidRPr="00656661">
        <w:rPr>
          <w:rFonts w:ascii="Verdana" w:hAnsi="Verdana"/>
        </w:rPr>
        <w:t>Article III: Committees</w:t>
      </w:r>
    </w:p>
    <w:bookmarkEnd w:id="3"/>
    <w:p w:rsidRPr="00656661" w:rsidR="00974F33" w:rsidP="00544A9B" w:rsidRDefault="00501F6F" w14:paraId="444760E3" w14:textId="00E52D44">
      <w:pPr>
        <w:pStyle w:val="Section"/>
        <w:rPr>
          <w:rFonts w:ascii="Verdana" w:hAnsi="Verdana"/>
        </w:rPr>
      </w:pPr>
      <w:r w:rsidRPr="00656661">
        <w:rPr>
          <w:rFonts w:ascii="Verdana" w:hAnsi="Verdana"/>
        </w:rPr>
        <w:t xml:space="preserve">Section 3.1: </w:t>
      </w:r>
      <w:r w:rsidRPr="00656661" w:rsidR="00974F33">
        <w:rPr>
          <w:rFonts w:ascii="Verdana" w:hAnsi="Verdana"/>
        </w:rPr>
        <w:t>Generally</w:t>
      </w:r>
    </w:p>
    <w:p w:rsidR="00656661" w:rsidP="006502CE" w:rsidRDefault="00017968" w14:paraId="1D538CAC" w14:textId="01FC87B1">
      <w:pPr>
        <w:pStyle w:val="Body"/>
        <w:numPr>
          <w:ilvl w:val="0"/>
          <w:numId w:val="17"/>
        </w:numPr>
        <w:rPr>
          <w:rFonts w:ascii="Verdana" w:hAnsi="Verdana"/>
        </w:rPr>
      </w:pPr>
      <w:r w:rsidRPr="00656661">
        <w:rPr>
          <w:rFonts w:ascii="Verdana" w:hAnsi="Verdana"/>
        </w:rPr>
        <w:t>The Assembly may establish standing or ad hoc committees as appropriate</w:t>
      </w:r>
      <w:r w:rsidRPr="00656661" w:rsidR="0003743F">
        <w:rPr>
          <w:rFonts w:ascii="Verdana" w:hAnsi="Verdana"/>
        </w:rPr>
        <w:t xml:space="preserve"> by a majority vote of the seated voting members of the Assembly</w:t>
      </w:r>
      <w:r w:rsidRPr="00656661">
        <w:rPr>
          <w:rFonts w:ascii="Verdana" w:hAnsi="Verdana"/>
        </w:rPr>
        <w:t>.</w:t>
      </w:r>
    </w:p>
    <w:p w:rsidR="00656661" w:rsidP="71E14E1E" w:rsidRDefault="00656661" w14:paraId="4FEE43BA" w14:textId="6D48B03F">
      <w:pPr>
        <w:spacing w:line="276" w:lineRule="auto"/>
        <w:rPr>
          <w:rFonts w:ascii="Verdana" w:hAnsi="Verdana"/>
        </w:rPr>
      </w:pPr>
    </w:p>
    <w:p w:rsidRPr="00656661" w:rsidR="007C5D09" w:rsidP="006502CE" w:rsidRDefault="00017968" w14:paraId="3B9128BF" w14:textId="6FB8BDBA">
      <w:pPr>
        <w:pStyle w:val="Body"/>
        <w:numPr>
          <w:ilvl w:val="0"/>
          <w:numId w:val="17"/>
        </w:numPr>
        <w:rPr>
          <w:rFonts w:ascii="Verdana" w:hAnsi="Verdana"/>
        </w:rPr>
      </w:pPr>
      <w:r w:rsidRPr="00656661">
        <w:rPr>
          <w:rFonts w:ascii="Verdana" w:hAnsi="Verdana"/>
        </w:rPr>
        <w:t>Except where otherwise indicated, any employee is eligible to serve on any committee of the Assembly and the term of membership on committees is concurrent with a session of the Assembly.</w:t>
      </w:r>
    </w:p>
    <w:p w:rsidRPr="00656661" w:rsidR="00501F6F" w:rsidP="00544A9B" w:rsidRDefault="00974F33" w14:paraId="2F164D3E" w14:textId="12F24D8C">
      <w:pPr>
        <w:pStyle w:val="Section"/>
        <w:rPr>
          <w:rFonts w:ascii="Verdana" w:hAnsi="Verdana"/>
        </w:rPr>
      </w:pPr>
      <w:r w:rsidRPr="00656661">
        <w:rPr>
          <w:rFonts w:ascii="Verdana" w:hAnsi="Verdana"/>
        </w:rPr>
        <w:t xml:space="preserve">Section 3.2: </w:t>
      </w:r>
      <w:r w:rsidRPr="00656661" w:rsidR="00501F6F">
        <w:rPr>
          <w:rFonts w:ascii="Verdana" w:hAnsi="Verdana"/>
        </w:rPr>
        <w:t>Ad-Hoc Committees</w:t>
      </w:r>
    </w:p>
    <w:p w:rsidRPr="00656661" w:rsidR="007C5D09" w:rsidP="006502CE" w:rsidRDefault="00F21A2A" w14:paraId="605E9202" w14:textId="256D1E54">
      <w:pPr>
        <w:pStyle w:val="Body"/>
        <w:numPr>
          <w:ilvl w:val="0"/>
          <w:numId w:val="18"/>
        </w:numPr>
        <w:rPr>
          <w:rFonts w:ascii="Verdana" w:hAnsi="Verdana"/>
        </w:rPr>
      </w:pPr>
      <w:r w:rsidRPr="00656661">
        <w:rPr>
          <w:rFonts w:ascii="Verdana" w:hAnsi="Verdana"/>
        </w:rPr>
        <w:t>For each ad-</w:t>
      </w:r>
      <w:r w:rsidRPr="00656661" w:rsidR="007C5D09">
        <w:rPr>
          <w:rFonts w:ascii="Verdana" w:hAnsi="Verdana"/>
        </w:rPr>
        <w:t>hoc committee, the committee charge shall be written prior to the formation of the committee and the appointment of its members.</w:t>
      </w:r>
    </w:p>
    <w:p w:rsidR="48FDC35D" w:rsidP="48FDC35D" w:rsidRDefault="48FDC35D" w14:paraId="69C1F70A" w14:textId="72CE088C">
      <w:pPr>
        <w:pStyle w:val="Body"/>
        <w:numPr>
          <w:ilvl w:val="0"/>
          <w:numId w:val="18"/>
        </w:numPr>
        <w:rPr>
          <w:rFonts w:ascii="Verdana" w:hAnsi="Verdana"/>
        </w:rPr>
      </w:pPr>
      <w:r w:rsidRPr="48FDC35D" w:rsidR="48FDC35D">
        <w:rPr>
          <w:rFonts w:ascii="Verdana" w:hAnsi="Verdana"/>
        </w:rPr>
        <w:t>Every ad-hoc committee charge shall include a “sunset” clause with a specific date by which the committee is expected to report back to the Assembly.</w:t>
      </w:r>
    </w:p>
    <w:p w:rsidRPr="00656661" w:rsidR="00501F6F" w:rsidP="00544A9B" w:rsidRDefault="00974F33" w14:paraId="5F3E04E8" w14:textId="5F542800">
      <w:pPr>
        <w:pStyle w:val="Section"/>
        <w:rPr>
          <w:rFonts w:ascii="Verdana" w:hAnsi="Verdana"/>
        </w:rPr>
      </w:pPr>
      <w:r>
        <w:br/>
      </w:r>
      <w:r w:rsidRPr="58A425E8" w:rsidR="58A425E8">
        <w:rPr>
          <w:rFonts w:ascii="Verdana" w:hAnsi="Verdana"/>
        </w:rPr>
        <w:t>Section 3.3: Standing Committees</w:t>
      </w:r>
    </w:p>
    <w:p w:rsidRPr="00656661" w:rsidR="003C5BD9" w:rsidP="006502CE" w:rsidRDefault="003C5BD9" w14:paraId="71B094A0" w14:textId="0E7F8405">
      <w:pPr>
        <w:pStyle w:val="Body"/>
        <w:numPr>
          <w:ilvl w:val="0"/>
          <w:numId w:val="19"/>
        </w:numPr>
        <w:rPr>
          <w:rFonts w:ascii="Verdana" w:hAnsi="Verdana"/>
        </w:rPr>
      </w:pPr>
      <w:r w:rsidRPr="63AEE8FF" w:rsidR="63AEE8FF">
        <w:rPr>
          <w:rFonts w:ascii="Verdana" w:hAnsi="Verdana"/>
        </w:rPr>
        <w:t xml:space="preserve">Unless otherwise specified in its charge, each committee will be chaired by a voting member of the Assembly and will consist of </w:t>
      </w:r>
      <w:r w:rsidRPr="63AEE8FF" w:rsidR="63AEE8FF">
        <w:rPr>
          <w:rFonts w:ascii="Verdana" w:hAnsi="Verdana"/>
        </w:rPr>
        <w:t>eleven voting members:</w:t>
      </w:r>
    </w:p>
    <w:p w:rsidRPr="00656661" w:rsidR="003C5BD9" w:rsidP="006502CE" w:rsidRDefault="003C5BD9" w14:paraId="191DBBF9" w14:textId="3A3D5E75">
      <w:pPr>
        <w:pStyle w:val="Body"/>
        <w:numPr>
          <w:ilvl w:val="1"/>
          <w:numId w:val="19"/>
        </w:numPr>
        <w:rPr>
          <w:rFonts w:ascii="Verdana" w:hAnsi="Verdana"/>
        </w:rPr>
      </w:pPr>
      <w:r w:rsidRPr="00656661">
        <w:rPr>
          <w:rFonts w:ascii="Verdana" w:hAnsi="Verdana"/>
        </w:rPr>
        <w:t>Six members appointed by and from the voting membership of the Assembly</w:t>
      </w:r>
      <w:r w:rsidRPr="00656661" w:rsidR="005955D0">
        <w:rPr>
          <w:rFonts w:ascii="Verdana" w:hAnsi="Verdana"/>
        </w:rPr>
        <w:t>, one of whom serves as chair</w:t>
      </w:r>
      <w:r w:rsidRPr="00656661">
        <w:rPr>
          <w:rFonts w:ascii="Verdana" w:hAnsi="Verdana"/>
        </w:rPr>
        <w:t>;</w:t>
      </w:r>
    </w:p>
    <w:p w:rsidRPr="00656661" w:rsidR="003C5BD9" w:rsidP="006502CE" w:rsidRDefault="003C5BD9" w14:paraId="599A2014" w14:textId="62E75F9D">
      <w:pPr>
        <w:pStyle w:val="Body"/>
        <w:numPr>
          <w:ilvl w:val="1"/>
          <w:numId w:val="19"/>
        </w:numPr>
        <w:rPr>
          <w:rFonts w:ascii="Verdana" w:hAnsi="Verdana"/>
        </w:rPr>
      </w:pPr>
      <w:r w:rsidRPr="00656661">
        <w:rPr>
          <w:rFonts w:ascii="Verdana" w:hAnsi="Verdana"/>
        </w:rPr>
        <w:t xml:space="preserve">Five members appointed by the Assembly from </w:t>
      </w:r>
      <w:r w:rsidRPr="00656661" w:rsidR="009F3038">
        <w:rPr>
          <w:rFonts w:ascii="Verdana" w:hAnsi="Verdana"/>
        </w:rPr>
        <w:t>the employee community who are not members of the Assembly.</w:t>
      </w:r>
    </w:p>
    <w:p w:rsidRPr="00656661" w:rsidR="007C5D09" w:rsidP="006502CE" w:rsidRDefault="009A2442" w14:paraId="4F5A9174" w14:textId="4E284A34">
      <w:pPr>
        <w:pStyle w:val="Body"/>
        <w:numPr>
          <w:ilvl w:val="0"/>
          <w:numId w:val="19"/>
        </w:numPr>
        <w:rPr>
          <w:rFonts w:ascii="Verdana" w:hAnsi="Verdana"/>
        </w:rPr>
      </w:pPr>
      <w:r w:rsidRPr="556135E0" w:rsidR="556135E0">
        <w:rPr>
          <w:rFonts w:ascii="Verdana" w:hAnsi="Verdana"/>
        </w:rPr>
        <w:t>Each standing committee must:</w:t>
      </w:r>
    </w:p>
    <w:p w:rsidRPr="00656661" w:rsidR="009A2442" w:rsidP="006502CE" w:rsidRDefault="009A2442" w14:paraId="41001250" w14:textId="503AF212">
      <w:pPr>
        <w:pStyle w:val="Body"/>
        <w:numPr>
          <w:ilvl w:val="1"/>
          <w:numId w:val="19"/>
        </w:numPr>
        <w:rPr>
          <w:rFonts w:ascii="Verdana" w:hAnsi="Verdana"/>
        </w:rPr>
      </w:pPr>
      <w:r w:rsidRPr="00656661">
        <w:rPr>
          <w:rFonts w:ascii="Verdana" w:hAnsi="Verdana"/>
        </w:rPr>
        <w:t>Hold and publicize at least two meetings per semester that are open to the staff community where it receives and discusses items of business relevant to its charge;</w:t>
      </w:r>
    </w:p>
    <w:p w:rsidRPr="00656661" w:rsidR="009A2442" w:rsidP="006502CE" w:rsidRDefault="009A2442" w14:paraId="0065746F" w14:textId="6E96CA31">
      <w:pPr>
        <w:pStyle w:val="Body"/>
        <w:numPr>
          <w:ilvl w:val="1"/>
          <w:numId w:val="19"/>
        </w:numPr>
        <w:rPr>
          <w:rFonts w:ascii="Verdana" w:hAnsi="Verdana"/>
          <w:b/>
        </w:rPr>
      </w:pPr>
      <w:r w:rsidRPr="00656661">
        <w:rPr>
          <w:rFonts w:ascii="Verdana" w:hAnsi="Verdana"/>
        </w:rPr>
        <w:t>Publish and submit, in a timely fashion, agendas and minutes of each meeting and make every reasonable attempt to ensure that members of the staff community affected by its recommendations are informed of the agenda of its meetings and of its recommendations.</w:t>
      </w:r>
    </w:p>
    <w:p w:rsidRPr="00656661" w:rsidR="009F3038" w:rsidP="009F3038" w:rsidRDefault="009F3038" w14:paraId="2D7C65B0" w14:textId="11877779">
      <w:pPr>
        <w:pStyle w:val="Section"/>
        <w:rPr>
          <w:rFonts w:ascii="Verdana" w:hAnsi="Verdana"/>
        </w:rPr>
      </w:pPr>
      <w:r w:rsidRPr="58A425E8" w:rsidR="58A425E8">
        <w:rPr>
          <w:rFonts w:ascii="Verdana" w:hAnsi="Verdana"/>
        </w:rPr>
        <w:t>Section 3.</w:t>
      </w:r>
      <w:r w:rsidRPr="58A425E8" w:rsidR="58A425E8">
        <w:rPr>
          <w:rFonts w:ascii="Verdana" w:hAnsi="Verdana"/>
        </w:rPr>
        <w:t>4</w:t>
      </w:r>
      <w:r w:rsidRPr="58A425E8" w:rsidR="58A425E8">
        <w:rPr>
          <w:rFonts w:ascii="Verdana" w:hAnsi="Verdana"/>
        </w:rPr>
        <w:t>: Charges of Standing Committees</w:t>
      </w:r>
    </w:p>
    <w:p w:rsidRPr="00656661" w:rsidR="00974F33" w:rsidP="48FDC35D" w:rsidRDefault="00D354F3" w14:paraId="3A7E38B4" w14:textId="08EF3F34">
      <w:pPr>
        <w:pStyle w:val="Body"/>
        <w:numPr>
          <w:ilvl w:val="0"/>
          <w:numId w:val="31"/>
        </w:numPr>
        <w:rPr>
          <w:rFonts w:ascii="Verdana" w:hAnsi="Verdana"/>
        </w:rPr>
        <w:pPrChange w:author="Wendy Treat" w:date="2026-03-13T13:41:45.519Z">
          <w:pPr>
            <w:pStyle w:val="Body"/>
            <w:numPr>
              <w:ilvl w:val="0"/>
              <w:numId w:val="25"/>
            </w:numPr>
          </w:pPr>
        </w:pPrChange>
      </w:pPr>
      <w:r w:rsidRPr="48FDC35D" w:rsidR="48FDC35D">
        <w:rPr>
          <w:rFonts w:ascii="Verdana" w:hAnsi="Verdana"/>
          <w:color w:val="000000" w:themeColor="text1" w:themeTint="FF" w:themeShade="FF"/>
        </w:rPr>
        <w:t>Communications, Outreach and Recognition Committee</w:t>
      </w:r>
      <w:r>
        <w:br/>
      </w:r>
      <w:ins w:author="Wendy Treat" w:date="2026-03-13T13:41:57.826Z" w:id="882441453">
        <w:r>
          <w:tab/>
        </w:r>
      </w:ins>
      <w:r w:rsidRPr="48FDC35D" w:rsidR="48FDC35D">
        <w:rPr>
          <w:rFonts w:ascii="Verdana" w:hAnsi="Verdana"/>
        </w:rPr>
        <w:t>By delegation from the Assembly, the committee will:</w:t>
      </w:r>
    </w:p>
    <w:p w:rsidRPr="00656661" w:rsidR="00DB65BC" w:rsidP="006502CE" w:rsidRDefault="005955D0" w14:paraId="16FF0893" w14:textId="7189E52B">
      <w:pPr>
        <w:pStyle w:val="Body"/>
        <w:numPr>
          <w:ilvl w:val="1"/>
          <w:numId w:val="20"/>
        </w:numPr>
        <w:rPr>
          <w:rFonts w:ascii="Verdana" w:hAnsi="Verdana"/>
        </w:rPr>
      </w:pPr>
      <w:r w:rsidRPr="00656661">
        <w:rPr>
          <w:rFonts w:ascii="Verdana" w:hAnsi="Verdana"/>
        </w:rPr>
        <w:t>P</w:t>
      </w:r>
      <w:r w:rsidRPr="00656661" w:rsidR="00433653">
        <w:rPr>
          <w:rFonts w:ascii="Verdana" w:hAnsi="Verdana"/>
        </w:rPr>
        <w:t>ublicize</w:t>
      </w:r>
      <w:r w:rsidRPr="00656661" w:rsidR="00DB65BC">
        <w:rPr>
          <w:rFonts w:ascii="Verdana" w:hAnsi="Verdana"/>
        </w:rPr>
        <w:t xml:space="preserve"> the activities of the </w:t>
      </w:r>
      <w:r w:rsidRPr="00656661">
        <w:rPr>
          <w:rFonts w:ascii="Verdana" w:hAnsi="Verdana"/>
        </w:rPr>
        <w:t>A</w:t>
      </w:r>
      <w:r w:rsidRPr="00656661" w:rsidR="00DB65BC">
        <w:rPr>
          <w:rFonts w:ascii="Verdana" w:hAnsi="Verdana"/>
        </w:rPr>
        <w:t xml:space="preserve">ssembly and its committees, including the agendas of meetings, actions taken, and events organized by the </w:t>
      </w:r>
      <w:r w:rsidRPr="00656661">
        <w:rPr>
          <w:rFonts w:ascii="Verdana" w:hAnsi="Verdana"/>
        </w:rPr>
        <w:t>A</w:t>
      </w:r>
      <w:r w:rsidRPr="00656661" w:rsidR="00DB65BC">
        <w:rPr>
          <w:rFonts w:ascii="Verdana" w:hAnsi="Verdana"/>
        </w:rPr>
        <w:t>ssembly through all available and appropriate media;</w:t>
      </w:r>
    </w:p>
    <w:p w:rsidRPr="00656661" w:rsidR="005955D0" w:rsidP="006502CE" w:rsidRDefault="005955D0" w14:paraId="24F62D31" w14:textId="793163AE">
      <w:pPr>
        <w:pStyle w:val="Body"/>
        <w:numPr>
          <w:ilvl w:val="1"/>
          <w:numId w:val="20"/>
        </w:numPr>
        <w:rPr>
          <w:rFonts w:ascii="Verdana" w:hAnsi="Verdana"/>
        </w:rPr>
      </w:pPr>
      <w:r w:rsidRPr="5CA554AF" w:rsidR="5CA554AF">
        <w:rPr>
          <w:rFonts w:ascii="Verdana" w:hAnsi="Verdana"/>
        </w:rPr>
        <w:t>Develop and execute communications plans for significant Assembly actions, projects, and initiatives;</w:t>
      </w:r>
    </w:p>
    <w:p w:rsidRPr="00656661" w:rsidR="00DB65BC" w:rsidP="5CA554AF" w:rsidRDefault="005955D0" w14:paraId="57C30367" w14:textId="0676F7A1">
      <w:pPr>
        <w:pStyle w:val="Body"/>
        <w:numPr>
          <w:ilvl w:val="1"/>
          <w:numId w:val="20"/>
        </w:numPr>
        <w:ind w:left="1080" w:hanging="0"/>
        <w:rPr>
          <w:ins w:author="Rose Howard" w:date="2025-08-22T20:15:51.852Z" w16du:dateUtc="2025-08-22T20:15:51.852Z" w:id="1212458630"/>
          <w:rFonts w:ascii="Verdana" w:hAnsi="Verdana"/>
        </w:rPr>
      </w:pPr>
      <w:r w:rsidRPr="5CA554AF" w:rsidR="5CA554AF">
        <w:rPr>
          <w:rFonts w:ascii="Verdana" w:hAnsi="Verdana"/>
        </w:rPr>
        <w:t>Review and approve internal and external communications of the Assembly</w:t>
      </w:r>
      <w:proofErr w:type="gramStart"/>
      <w:proofErr w:type="gramEnd"/>
    </w:p>
    <w:p w:rsidRPr="00656661" w:rsidR="00DB65BC" w:rsidP="5CA554AF" w:rsidRDefault="005955D0" w14:paraId="50F8B576" w14:textId="01E86307">
      <w:pPr>
        <w:pStyle w:val="Body"/>
        <w:numPr>
          <w:ilvl w:val="1"/>
          <w:numId w:val="20"/>
        </w:numPr>
        <w:ind w:left="1080" w:hanging="0"/>
        <w:rPr>
          <w:rFonts w:ascii="Verdana" w:hAnsi="Verdana"/>
        </w:rPr>
      </w:pPr>
      <w:r w:rsidRPr="5CA554AF" w:rsidR="5CA554AF">
        <w:rPr>
          <w:rFonts w:ascii="Verdana" w:hAnsi="Verdana"/>
        </w:rPr>
        <w:t xml:space="preserve">Support and </w:t>
      </w:r>
      <w:r w:rsidRPr="5CA554AF" w:rsidR="5CA554AF">
        <w:rPr>
          <w:rFonts w:ascii="Verdana" w:hAnsi="Verdana"/>
        </w:rPr>
        <w:t>facilitate</w:t>
      </w:r>
      <w:r w:rsidRPr="5CA554AF" w:rsidR="5CA554AF">
        <w:rPr>
          <w:rFonts w:ascii="Verdana" w:hAnsi="Verdana"/>
        </w:rPr>
        <w:t xml:space="preserve"> activities which raise awareness in the employee community of the Assembly’s role and function;</w:t>
      </w:r>
    </w:p>
    <w:p w:rsidRPr="00656661" w:rsidR="000C262C" w:rsidP="000C262C" w:rsidRDefault="000C262C" w14:paraId="696FB79C" w14:textId="26B9C867">
      <w:pPr>
        <w:pStyle w:val="Body"/>
        <w:numPr>
          <w:ilvl w:val="1"/>
          <w:numId w:val="20"/>
        </w:numPr>
        <w:rPr>
          <w:rFonts w:ascii="Verdana" w:hAnsi="Verdana"/>
          <w:color w:val="auto"/>
        </w:rPr>
      </w:pPr>
      <w:r w:rsidRPr="00656661">
        <w:rPr>
          <w:rFonts w:ascii="Verdana" w:hAnsi="Verdana"/>
          <w:color w:val="auto"/>
        </w:rPr>
        <w:t>Coordinate and execute staff events and recognition activities sponsored by the Assembly, including the annual President’s Address to Staff;</w:t>
      </w:r>
    </w:p>
    <w:p w:rsidRPr="00656661" w:rsidR="00974403" w:rsidP="00974403" w:rsidRDefault="00974403" w14:paraId="0A05C52F" w14:textId="73BF6D19">
      <w:pPr>
        <w:pStyle w:val="Body"/>
        <w:numPr>
          <w:ilvl w:val="1"/>
          <w:numId w:val="20"/>
        </w:numPr>
        <w:rPr>
          <w:rFonts w:ascii="Verdana" w:hAnsi="Verdana"/>
          <w:color w:val="auto"/>
        </w:rPr>
      </w:pPr>
      <w:r w:rsidRPr="00656661">
        <w:rPr>
          <w:rFonts w:ascii="Verdana" w:hAnsi="Verdana"/>
          <w:color w:val="auto"/>
        </w:rPr>
        <w:t>Identify and examine opportunities for staff recognition by the Assembly and the university;</w:t>
      </w:r>
    </w:p>
    <w:p w:rsidRPr="00656661" w:rsidR="000C262C" w:rsidP="000C262C" w:rsidRDefault="000C262C" w14:paraId="11C94D59" w14:textId="1B13DE22">
      <w:pPr>
        <w:pStyle w:val="Body"/>
        <w:numPr>
          <w:ilvl w:val="1"/>
          <w:numId w:val="20"/>
        </w:numPr>
        <w:rPr>
          <w:rFonts w:ascii="Verdana" w:hAnsi="Verdana"/>
          <w:color w:val="auto"/>
        </w:rPr>
      </w:pPr>
      <w:r w:rsidRPr="00656661">
        <w:rPr>
          <w:rFonts w:ascii="Verdana" w:hAnsi="Verdana"/>
          <w:color w:val="auto"/>
        </w:rPr>
        <w:t>Review the Assembly’s staff recognition programs and recommend changes;</w:t>
      </w:r>
      <w:r w:rsidRPr="00656661" w:rsidR="00FD2AAA">
        <w:rPr>
          <w:rFonts w:ascii="Verdana" w:hAnsi="Verdana"/>
          <w:color w:val="auto"/>
        </w:rPr>
        <w:t xml:space="preserve"> and</w:t>
      </w:r>
    </w:p>
    <w:p w:rsidR="7C17CA99" w:rsidP="7C17CA99" w:rsidRDefault="7C17CA99" w14:paraId="270DBC01" w14:textId="796D21A4">
      <w:pPr>
        <w:pStyle w:val="Body"/>
        <w:numPr>
          <w:ilvl w:val="1"/>
          <w:numId w:val="20"/>
        </w:numPr>
        <w:rPr>
          <w:rFonts w:ascii="Verdana" w:hAnsi="Verdana"/>
          <w:color w:val="auto"/>
        </w:rPr>
      </w:pPr>
      <w:r w:rsidRPr="04FCC7FF" w:rsidR="04FCC7FF">
        <w:rPr>
          <w:rFonts w:ascii="Verdana" w:hAnsi="Verdana"/>
          <w:color w:val="auto"/>
        </w:rPr>
        <w:t>Review nominations and approve staff recognition awards, including the George Peter Award for Dedicated Service, according to rules and selection criteria adopted by the Assembly.</w:t>
      </w:r>
    </w:p>
    <w:p w:rsidR="738A52F3" w:rsidP="466F6752" w:rsidRDefault="738A52F3" w14:paraId="32485C79" w14:textId="4536C5CA">
      <w:pPr>
        <w:pStyle w:val="Body"/>
        <w:spacing w:before="0" w:beforeAutospacing="off" w:after="120" w:afterAutospacing="off" w:line="276" w:lineRule="auto"/>
        <w:ind w:right="0"/>
        <w:jc w:val="left"/>
        <w:rPr>
          <w:del w:author="Rose Howard" w:date="2026-03-16T19:41:39.513Z" w16du:dateUtc="2026-03-16T19:41:39.513Z" w:id="1914721778"/>
          <w:noProof w:val="0"/>
          <w:lang w:val="en-US"/>
        </w:rPr>
      </w:pPr>
      <w:del w:author="Rose Howard" w:date="2026-01-30T16:36:59.885Z" w16du:dateUtc="2026-01-30T16:36:59.885Z" w:id="1925984735">
        <w:r w:rsidRPr="6CC26FBD" w:rsidDel="6CC26FBD">
          <w:rPr>
            <w:rFonts w:ascii="Verdana" w:hAnsi="Verdana"/>
          </w:rPr>
          <w:delText xml:space="preserve">The committee shall be chaired by the Vice Chair for Communications. </w:delText>
        </w:r>
        <w:r w:rsidRPr="6CC26FBD" w:rsidDel="6CC26FBD">
          <w:rPr>
            <w:rFonts w:ascii="Verdana" w:hAnsi="Verdana"/>
            <w:color w:val="auto"/>
          </w:rPr>
          <w:delText>The HR Events Manager, HR Communications Manager, and a representative from the Cornell Chronicle shall be invited to serve as a non-voting members of the committee.</w:delText>
        </w:r>
        <w:r w:rsidRPr="6CC26FBD" w:rsidDel="6CC26FBD">
          <w:rPr>
            <w:rFonts w:ascii="Verdana" w:hAnsi="Verdana"/>
            <w:color w:val="auto"/>
          </w:rPr>
          <w:delText xml:space="preserve"> The committee may propose, review, and amend resolutions as it </w:delText>
        </w:r>
        <w:r w:rsidRPr="6CC26FBD" w:rsidDel="6CC26FBD">
          <w:rPr>
            <w:rFonts w:ascii="Verdana" w:hAnsi="Verdana"/>
            <w:color w:val="auto"/>
          </w:rPr>
          <w:delText>deems</w:delText>
        </w:r>
        <w:r w:rsidRPr="6CC26FBD" w:rsidDel="6CC26FBD">
          <w:rPr>
            <w:rFonts w:ascii="Verdana" w:hAnsi="Verdana"/>
            <w:color w:val="auto"/>
          </w:rPr>
          <w:delText xml:space="preserve"> </w:delText>
        </w:r>
        <w:r w:rsidRPr="6CC26FBD" w:rsidDel="6CC26FBD">
          <w:rPr>
            <w:rFonts w:ascii="Verdana" w:hAnsi="Verdana"/>
            <w:color w:val="auto"/>
          </w:rPr>
          <w:delText>appropriate</w:delText>
        </w:r>
        <w:r w:rsidRPr="6CC26FBD" w:rsidDel="6CC26FBD">
          <w:rPr>
            <w:rFonts w:ascii="Verdana" w:hAnsi="Verdana"/>
            <w:color w:val="auto"/>
          </w:rPr>
          <w:delText>. The committee must approve resolutions referred for its consideration before they can be advanced to the Assembly for debate and for a vote.</w:delText>
        </w:r>
      </w:del>
      <w:ins w:author="Rose Howard" w:date="2026-01-30T16:36:59.982Z" w16du:dateUtc="2026-01-30T16:36:59.982Z" w:id="63116766">
        <w:r w:rsidRPr="6CC26FBD" w:rsidR="6CC26FBD">
          <w:rPr>
            <w:rFonts w:ascii="Segoe UI" w:hAnsi="Segoe UI" w:eastAsia="Segoe UI" w:cs="Segoe UI"/>
            <w:b w:val="0"/>
            <w:bCs w:val="0"/>
            <w:i w:val="0"/>
            <w:iCs w:val="0"/>
            <w:caps w:val="0"/>
            <w:smallCaps w:val="0"/>
            <w:noProof w:val="0"/>
            <w:color w:val="000000" w:themeColor="text1" w:themeTint="FF" w:themeShade="FF"/>
            <w:sz w:val="22"/>
            <w:szCs w:val="22"/>
            <w:lang w:val="en-US"/>
          </w:rPr>
          <w:t xml:space="preserve"> The committee shall be chaired by the Vice Chair for Communications.</w:t>
        </w:r>
        <w:r w:rsidRPr="6CC26FBD" w:rsidR="6CC26FBD">
          <w:rPr>
            <w:rFonts w:ascii="Segoe UI" w:hAnsi="Segoe UI" w:eastAsia="Segoe UI" w:cs="Segoe UI"/>
            <w:b w:val="1"/>
            <w:bCs w:val="1"/>
            <w:i w:val="0"/>
            <w:iCs w:val="0"/>
            <w:caps w:val="0"/>
            <w:smallCaps w:val="0"/>
            <w:noProof w:val="0"/>
            <w:color w:val="000000" w:themeColor="text1" w:themeTint="FF" w:themeShade="FF"/>
            <w:sz w:val="22"/>
            <w:szCs w:val="22"/>
            <w:lang w:val="en-US"/>
          </w:rPr>
          <w:t xml:space="preserve"> </w:t>
        </w:r>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The HR Employee Program Coordinator, HR Communications Manager, and a representative from the Cornell Chronicle, shall be invited to serve as</w:t>
        </w:r>
      </w:ins>
      <w:commentRangeStart w:id="1362546259"/>
      <w:ins w:author="Rose Howard" w:date="2026-01-30T16:36:59.982Z" w16du:dateUtc="2026-01-30T16:36:59.982Z" w:id="1176629034">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 xml:space="preserve"> ex-officio </w:t>
        </w:r>
      </w:ins>
      <w:ins w:author="Rose Howard" w:date="2026-03-25T18:19:08.226Z" w16du:dateUtc="2026-03-25T18:19:08.226Z" w:id="1709470543">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non-votin</w:t>
        </w:r>
      </w:ins>
      <w:commentRangeEnd w:id="1362546259"/>
      <w:r>
        <w:rPr>
          <w:rStyle w:val="CommentReference"/>
        </w:rPr>
        <w:commentReference w:id="1362546259"/>
      </w:r>
      <w:ins w:author="Rose Howard" w:date="2026-03-25T18:19:08.226Z" w16du:dateUtc="2026-03-25T18:19:08.226Z" w:id="1297261120">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 xml:space="preserve">g </w:t>
        </w:r>
      </w:ins>
      <w:ins w:author="Rose Howard" w:date="2026-01-30T16:36:59.982Z" w16du:dateUtc="2026-01-30T16:36:59.982Z" w:id="1411241060">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members of the committee.</w:t>
        </w:r>
      </w:ins>
      <w:ins w:author="Rose Howard" w:date="2026-02-27T16:13:49.552Z" w16du:dateUtc="2026-02-27T16:13:49.552Z" w:id="1592761329">
        <w:r w:rsidRPr="6CC26FBD" w:rsidR="6CC26FBD">
          <w:rPr>
            <w:rFonts w:ascii="Segoe UI" w:hAnsi="Segoe UI" w:eastAsia="Segoe UI" w:cs="Segoe UI"/>
            <w:b w:val="1"/>
            <w:bCs w:val="1"/>
            <w:i w:val="0"/>
            <w:iCs w:val="0"/>
            <w:caps w:val="0"/>
            <w:smallCaps w:val="0"/>
            <w:strike w:val="0"/>
            <w:dstrike w:val="0"/>
            <w:noProof w:val="0"/>
            <w:color w:val="000000" w:themeColor="text1" w:themeTint="FF" w:themeShade="FF"/>
            <w:sz w:val="22"/>
            <w:szCs w:val="22"/>
            <w:u w:val="single"/>
            <w:lang w:val="en-US"/>
          </w:rPr>
          <w:t xml:space="preserve"> </w:t>
        </w:r>
      </w:ins>
      <w:ins w:author="Rose Howard" w:date="2026-01-30T16:36:59.982Z" w16du:dateUtc="2026-01-30T16:36:59.982Z" w:id="1181048475">
        <w:r w:rsidRPr="6CC26FBD" w:rsidR="6CC26FB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The committee may propose, review, and amend resolutions as it </w:t>
        </w:r>
        <w:r w:rsidRPr="6CC26FBD" w:rsidR="6CC26FB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deems</w:t>
        </w:r>
        <w:r w:rsidRPr="6CC26FBD" w:rsidR="6CC26FB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xml:space="preserve"> </w:t>
        </w:r>
        <w:r w:rsidRPr="6CC26FBD" w:rsidR="6CC26FB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appropriate</w:t>
        </w:r>
        <w:r w:rsidRPr="6CC26FBD" w:rsidR="6CC26FBD">
          <w:rPr>
            <w:rFonts w:ascii="Segoe UI" w:hAnsi="Segoe UI" w:eastAsia="Segoe UI" w:cs="Segoe UI"/>
            <w:b w:val="0"/>
            <w:bCs w:val="0"/>
            <w:i w:val="0"/>
            <w:iCs w:val="0"/>
            <w:caps w:val="0"/>
            <w:smallCaps w:val="0"/>
            <w:strike w:val="0"/>
            <w:dstrike w:val="0"/>
            <w:noProof w:val="0"/>
            <w:color w:val="000000" w:themeColor="text1" w:themeTint="FF" w:themeShade="FF"/>
            <w:sz w:val="22"/>
            <w:szCs w:val="22"/>
            <w:u w:val="none"/>
            <w:lang w:val="en-US"/>
          </w:rPr>
          <w:t>. The committee must approve resolutions referred for its consideration before they can be advanced to the Assembly for debate and for a vote.</w:t>
        </w:r>
      </w:ins>
    </w:p>
    <w:p w:rsidRPr="00656661" w:rsidR="00974403" w:rsidP="466F6752" w:rsidRDefault="00974403" w14:paraId="6A482816" w14:textId="77777777">
      <w:pPr>
        <w:pStyle w:val="Body"/>
        <w:ind w:left="0"/>
        <w:rPr>
          <w:rFonts w:ascii="Verdana" w:hAnsi="Verdana"/>
        </w:rPr>
        <w:pPrChange w:author="Rose Howard" w:date="2026-03-16T19:41:39.158Z">
          <w:pPr>
            <w:pStyle w:val="Body"/>
            <w:ind w:left="1440"/>
          </w:pPr>
        </w:pPrChange>
      </w:pPr>
    </w:p>
    <w:p w:rsidRPr="00656661" w:rsidR="00974F33" w:rsidP="00D354F3" w:rsidRDefault="00D354F3" w14:paraId="0AEEFA70" w14:textId="5CB9F9F4">
      <w:pPr>
        <w:pStyle w:val="Body"/>
        <w:numPr>
          <w:ilvl w:val="0"/>
          <w:numId w:val="26"/>
        </w:numPr>
        <w:rPr>
          <w:rFonts w:ascii="Verdana" w:hAnsi="Verdana"/>
        </w:rPr>
      </w:pPr>
      <w:r w:rsidRPr="00656661">
        <w:rPr>
          <w:rFonts w:ascii="Verdana" w:hAnsi="Verdana"/>
          <w:color w:val="000000" w:themeColor="text1"/>
        </w:rPr>
        <w:t>Employee Education</w:t>
      </w:r>
      <w:r w:rsidRPr="00656661" w:rsidR="00C70C2E">
        <w:rPr>
          <w:rFonts w:ascii="Verdana" w:hAnsi="Verdana"/>
          <w:color w:val="000000" w:themeColor="text1"/>
        </w:rPr>
        <w:t xml:space="preserve"> and Development</w:t>
      </w:r>
      <w:r w:rsidRPr="00656661" w:rsidR="00FD2AAA">
        <w:rPr>
          <w:rFonts w:ascii="Verdana" w:hAnsi="Verdana"/>
          <w:color w:val="000000" w:themeColor="text1"/>
        </w:rPr>
        <w:t xml:space="preserve"> Committee</w:t>
      </w:r>
      <w:r w:rsidRPr="00656661" w:rsidR="00FF11C7">
        <w:rPr>
          <w:rFonts w:ascii="Verdana" w:hAnsi="Verdana"/>
        </w:rPr>
        <w:br/>
      </w:r>
      <w:r w:rsidRPr="00656661" w:rsidR="00FF11C7">
        <w:rPr>
          <w:rFonts w:ascii="Verdana" w:hAnsi="Verdana"/>
        </w:rPr>
        <w:t>By delegation from the Assembly, the committee will:</w:t>
      </w:r>
    </w:p>
    <w:p w:rsidRPr="00656661" w:rsidR="00980331" w:rsidP="00D354F3" w:rsidRDefault="00FF11C7" w14:paraId="51C3367F" w14:textId="120B59EE">
      <w:pPr>
        <w:pStyle w:val="Body"/>
        <w:numPr>
          <w:ilvl w:val="1"/>
          <w:numId w:val="26"/>
        </w:numPr>
        <w:rPr>
          <w:rFonts w:ascii="Verdana" w:hAnsi="Verdana"/>
        </w:rPr>
      </w:pPr>
      <w:r w:rsidRPr="00656661">
        <w:rPr>
          <w:rFonts w:ascii="Verdana" w:hAnsi="Verdana"/>
        </w:rPr>
        <w:t>R</w:t>
      </w:r>
      <w:r w:rsidRPr="00656661" w:rsidR="00433653">
        <w:rPr>
          <w:rFonts w:ascii="Verdana" w:hAnsi="Verdana"/>
        </w:rPr>
        <w:t>eview</w:t>
      </w:r>
      <w:r w:rsidRPr="00656661" w:rsidR="00980331">
        <w:rPr>
          <w:rFonts w:ascii="Verdana" w:hAnsi="Verdana"/>
        </w:rPr>
        <w:t xml:space="preserve"> programs and proposals affecting employee education, including work-related and elective educat</w:t>
      </w:r>
      <w:r w:rsidRPr="00656661" w:rsidR="009F6B98">
        <w:rPr>
          <w:rFonts w:ascii="Verdana" w:hAnsi="Verdana"/>
        </w:rPr>
        <w:t>ional activities, and recommend</w:t>
      </w:r>
      <w:r w:rsidRPr="00656661" w:rsidR="00980331">
        <w:rPr>
          <w:rFonts w:ascii="Verdana" w:hAnsi="Verdana"/>
        </w:rPr>
        <w:t xml:space="preserve"> changes;</w:t>
      </w:r>
    </w:p>
    <w:p w:rsidRPr="00656661" w:rsidR="00980331" w:rsidP="00D354F3" w:rsidRDefault="00FF11C7" w14:paraId="490E85D2" w14:textId="08EA7F7E">
      <w:pPr>
        <w:pStyle w:val="Body"/>
        <w:numPr>
          <w:ilvl w:val="1"/>
          <w:numId w:val="26"/>
        </w:numPr>
        <w:rPr>
          <w:rFonts w:ascii="Verdana" w:hAnsi="Verdana"/>
        </w:rPr>
      </w:pPr>
      <w:r w:rsidRPr="00656661">
        <w:rPr>
          <w:rFonts w:ascii="Verdana" w:hAnsi="Verdana"/>
        </w:rPr>
        <w:t>I</w:t>
      </w:r>
      <w:r w:rsidRPr="00656661" w:rsidR="00433653">
        <w:rPr>
          <w:rFonts w:ascii="Verdana" w:hAnsi="Verdana"/>
        </w:rPr>
        <w:t>dentify</w:t>
      </w:r>
      <w:r w:rsidRPr="00656661" w:rsidR="00980331">
        <w:rPr>
          <w:rFonts w:ascii="Verdana" w:hAnsi="Verdana"/>
        </w:rPr>
        <w:t xml:space="preserve"> employee education needs</w:t>
      </w:r>
      <w:r w:rsidRPr="00656661">
        <w:rPr>
          <w:rFonts w:ascii="Verdana" w:hAnsi="Verdana"/>
        </w:rPr>
        <w:t xml:space="preserve"> and opportunities for employees to engage in the academic mission of the university through research and programmatic activities</w:t>
      </w:r>
      <w:r w:rsidRPr="00656661" w:rsidR="00980331">
        <w:rPr>
          <w:rFonts w:ascii="Verdana" w:hAnsi="Verdana"/>
        </w:rPr>
        <w:t>;</w:t>
      </w:r>
    </w:p>
    <w:p w:rsidRPr="00656661" w:rsidR="00FF11C7" w:rsidP="00D354F3" w:rsidRDefault="00FF11C7" w14:paraId="5E25BC43" w14:textId="2C111CB8">
      <w:pPr>
        <w:pStyle w:val="Body"/>
        <w:numPr>
          <w:ilvl w:val="1"/>
          <w:numId w:val="26"/>
        </w:numPr>
        <w:rPr>
          <w:rFonts w:ascii="Verdana" w:hAnsi="Verdana"/>
        </w:rPr>
      </w:pPr>
      <w:r w:rsidRPr="00656661">
        <w:rPr>
          <w:rFonts w:ascii="Verdana" w:hAnsi="Verdana"/>
        </w:rPr>
        <w:t>Review and r</w:t>
      </w:r>
      <w:r w:rsidRPr="00656661" w:rsidR="00433653">
        <w:rPr>
          <w:rFonts w:ascii="Verdana" w:hAnsi="Verdana"/>
        </w:rPr>
        <w:t>ecommend</w:t>
      </w:r>
      <w:r w:rsidRPr="00656661">
        <w:rPr>
          <w:rFonts w:ascii="Verdana" w:hAnsi="Verdana"/>
        </w:rPr>
        <w:t xml:space="preserve"> proposals for pipeline development and professional advancement opportunities for employees; and,</w:t>
      </w:r>
    </w:p>
    <w:p w:rsidRPr="00656661" w:rsidR="00980331" w:rsidP="00D354F3" w:rsidRDefault="00FF11C7" w14:paraId="4D30A167" w14:textId="02869DF4">
      <w:pPr>
        <w:pStyle w:val="Body"/>
        <w:numPr>
          <w:ilvl w:val="1"/>
          <w:numId w:val="26"/>
        </w:numPr>
        <w:rPr>
          <w:rFonts w:ascii="Verdana" w:hAnsi="Verdana"/>
        </w:rPr>
      </w:pPr>
      <w:r w:rsidRPr="00656661">
        <w:rPr>
          <w:rFonts w:ascii="Verdana" w:hAnsi="Verdana"/>
        </w:rPr>
        <w:t>R</w:t>
      </w:r>
      <w:r w:rsidRPr="00656661" w:rsidR="00980331">
        <w:rPr>
          <w:rFonts w:ascii="Verdana" w:hAnsi="Verdana"/>
        </w:rPr>
        <w:t>ecommend actions the university may undertake to address employee education needs.</w:t>
      </w:r>
    </w:p>
    <w:p w:rsidRPr="00656661" w:rsidR="00FF11C7" w:rsidP="00FF11C7" w:rsidRDefault="00FF11C7" w14:paraId="43BC6AE9" w14:textId="4040D28C">
      <w:pPr>
        <w:pStyle w:val="Body"/>
        <w:ind w:left="720"/>
        <w:rPr>
          <w:rFonts w:ascii="Verdana" w:hAnsi="Verdana"/>
        </w:rPr>
      </w:pPr>
      <w:commentRangeStart w:id="1420717524"/>
      <w:commentRangeStart w:id="713183081"/>
      <w:commentRangeStart w:id="1639102049"/>
      <w:r w:rsidRPr="0C1581CA" w:rsidR="0C1581CA">
        <w:rPr>
          <w:rFonts w:ascii="Verdana" w:hAnsi="Verdana"/>
        </w:rPr>
        <w:t xml:space="preserve">A representative from Benefit Services, a representative from Organizational and Workforce Development, and a representative from the School of Continuing Education </w:t>
      </w:r>
      <w:del w:author="Rose Howard" w:date="2026-04-01T16:55:05.88Z" w16du:dateUtc="2026-04-01T16:55:05.88Z" w:id="30846226">
        <w:r w:rsidRPr="0C1581CA" w:rsidDel="0C1581CA">
          <w:rPr>
            <w:rFonts w:ascii="Verdana" w:hAnsi="Verdana"/>
          </w:rPr>
          <w:delText>and Summer Sessions</w:delText>
        </w:r>
      </w:del>
      <w:r w:rsidRPr="0C1581CA" w:rsidR="0C1581CA">
        <w:rPr>
          <w:rFonts w:ascii="Verdana" w:hAnsi="Verdana"/>
        </w:rPr>
        <w:t xml:space="preserve"> shall be invited to serve as </w:t>
      </w:r>
      <w:ins w:author="Rose Howard" w:date="2026-03-25T18:20:12.313Z" w16du:dateUtc="2026-03-25T18:20:12.313Z" w:id="1822365619">
        <w:r w:rsidRPr="0C1581CA" w:rsidR="0C1581CA">
          <w:rPr>
            <w:rFonts w:ascii="Verdana" w:hAnsi="Verdana"/>
          </w:rPr>
          <w:t xml:space="preserve">ex-officio </w:t>
        </w:r>
      </w:ins>
      <w:r w:rsidRPr="0C1581CA" w:rsidR="0C1581CA">
        <w:rPr>
          <w:rFonts w:ascii="Verdana" w:hAnsi="Verdana"/>
        </w:rPr>
        <w:t xml:space="preserve">non-voting members of the committee. </w:t>
      </w:r>
      <w:commentRangeEnd w:id="1420717524"/>
      <w:r>
        <w:rPr>
          <w:rStyle w:val="CommentReference"/>
        </w:rPr>
        <w:commentReference w:id="1420717524"/>
      </w:r>
      <w:commentRangeEnd w:id="713183081"/>
      <w:r>
        <w:rPr>
          <w:rStyle w:val="CommentReference"/>
        </w:rPr>
        <w:commentReference w:id="713183081"/>
      </w:r>
      <w:commentRangeEnd w:id="1639102049"/>
      <w:r>
        <w:rPr>
          <w:rStyle w:val="CommentReference"/>
        </w:rPr>
        <w:commentReference w:id="1639102049"/>
      </w:r>
      <w:r w:rsidRPr="0C1581CA" w:rsidR="0C1581CA">
        <w:rPr>
          <w:rFonts w:ascii="Verdana" w:hAnsi="Verdana"/>
        </w:rPr>
        <w:t xml:space="preserve">The committee may propose, review, and amend resolutions as it </w:t>
      </w:r>
      <w:r w:rsidRPr="0C1581CA" w:rsidR="0C1581CA">
        <w:rPr>
          <w:rFonts w:ascii="Verdana" w:hAnsi="Verdana"/>
        </w:rPr>
        <w:t>deems</w:t>
      </w:r>
      <w:r w:rsidRPr="0C1581CA" w:rsidR="0C1581CA">
        <w:rPr>
          <w:rFonts w:ascii="Verdana" w:hAnsi="Verdana"/>
        </w:rPr>
        <w:t xml:space="preserve"> </w:t>
      </w:r>
      <w:r w:rsidRPr="0C1581CA" w:rsidR="0C1581CA">
        <w:rPr>
          <w:rFonts w:ascii="Verdana" w:hAnsi="Verdana"/>
        </w:rPr>
        <w:t>appropriate</w:t>
      </w:r>
      <w:r w:rsidRPr="0C1581CA" w:rsidR="0C1581CA">
        <w:rPr>
          <w:rFonts w:ascii="Verdana" w:hAnsi="Verdana"/>
        </w:rPr>
        <w:t>. The committee must approve resolutions referred for its consideration before they can be advanced to the Assembly for debate and for a vote.</w:t>
      </w:r>
    </w:p>
    <w:p w:rsidRPr="00656661" w:rsidR="00974F33" w:rsidP="00D354F3" w:rsidRDefault="000C4AA7" w14:paraId="44806566" w14:textId="3931E4C7">
      <w:pPr>
        <w:pStyle w:val="Body"/>
        <w:numPr>
          <w:ilvl w:val="0"/>
          <w:numId w:val="27"/>
        </w:numPr>
        <w:rPr>
          <w:rFonts w:ascii="Verdana" w:hAnsi="Verdana"/>
        </w:rPr>
      </w:pPr>
      <w:r w:rsidRPr="00656661">
        <w:rPr>
          <w:rFonts w:ascii="Verdana" w:hAnsi="Verdana"/>
          <w:color w:val="000000" w:themeColor="text1"/>
        </w:rPr>
        <w:t xml:space="preserve">Employee </w:t>
      </w:r>
      <w:r w:rsidRPr="00656661" w:rsidR="00D354F3">
        <w:rPr>
          <w:rFonts w:ascii="Verdana" w:hAnsi="Verdana"/>
          <w:color w:val="000000" w:themeColor="text1"/>
        </w:rPr>
        <w:t>Welfare Committee</w:t>
      </w:r>
      <w:r w:rsidRPr="00656661" w:rsidR="00662A0C">
        <w:rPr>
          <w:rFonts w:ascii="Verdana" w:hAnsi="Verdana"/>
        </w:rPr>
        <w:br/>
      </w:r>
      <w:r w:rsidRPr="00656661" w:rsidR="00662A0C">
        <w:rPr>
          <w:rFonts w:ascii="Verdana" w:hAnsi="Verdana"/>
        </w:rPr>
        <w:t>By delegation from the Assembly, the committee will:</w:t>
      </w:r>
    </w:p>
    <w:p w:rsidR="00656661" w:rsidP="00D354F3" w:rsidRDefault="00662A0C" w14:paraId="1BCFE84A" w14:textId="77777777">
      <w:pPr>
        <w:pStyle w:val="Body"/>
        <w:numPr>
          <w:ilvl w:val="1"/>
          <w:numId w:val="27"/>
        </w:numPr>
        <w:rPr>
          <w:rFonts w:ascii="Verdana" w:hAnsi="Verdana"/>
        </w:rPr>
      </w:pPr>
      <w:r w:rsidRPr="59FD2EA5" w:rsidR="59FD2EA5">
        <w:rPr>
          <w:rFonts w:ascii="Verdana" w:hAnsi="Verdana"/>
        </w:rPr>
        <w:t xml:space="preserve">Review and recommend proposals and initiatives related to employee health and wellness, work/life, dependent care and family support, </w:t>
      </w:r>
      <w:r w:rsidRPr="59FD2EA5" w:rsidR="59FD2EA5">
        <w:rPr>
          <w:rFonts w:ascii="Verdana" w:hAnsi="Verdana"/>
        </w:rPr>
        <w:t>diversity</w:t>
      </w:r>
      <w:r w:rsidRPr="59FD2EA5" w:rsidR="59FD2EA5">
        <w:rPr>
          <w:rFonts w:ascii="Verdana" w:hAnsi="Verdana"/>
        </w:rPr>
        <w:t xml:space="preserve"> and inclusion, </w:t>
      </w:r>
      <w:commentRangeStart w:id="328583522"/>
      <w:commentRangeEnd w:id="328583522"/>
      <w:r>
        <w:rPr>
          <w:rStyle w:val="CommentReference"/>
        </w:rPr>
        <w:commentReference w:id="328583522"/>
      </w:r>
    </w:p>
    <w:p w:rsidR="00656661" w:rsidRDefault="00656661" w14:paraId="6A98BE8D" w14:textId="77777777">
      <w:pPr>
        <w:spacing w:line="276" w:lineRule="auto"/>
        <w:rPr>
          <w:rFonts w:ascii="Verdana" w:hAnsi="Verdana" w:cs="Arial"/>
          <w:color w:val="000000"/>
          <w:sz w:val="22"/>
          <w:szCs w:val="22"/>
        </w:rPr>
      </w:pPr>
      <w:r>
        <w:rPr>
          <w:rFonts w:ascii="Verdana" w:hAnsi="Verdana"/>
        </w:rPr>
        <w:br w:type="page"/>
      </w:r>
    </w:p>
    <w:p w:rsidRPr="00656661" w:rsidR="00662A0C" w:rsidP="00D354F3" w:rsidRDefault="00662A0C" w14:paraId="688ECC03" w14:textId="120F28B1">
      <w:pPr>
        <w:pStyle w:val="Body"/>
        <w:numPr>
          <w:ilvl w:val="1"/>
          <w:numId w:val="27"/>
        </w:numPr>
        <w:rPr>
          <w:rFonts w:ascii="Verdana" w:hAnsi="Verdana"/>
        </w:rPr>
      </w:pPr>
      <w:r w:rsidRPr="00656661">
        <w:rPr>
          <w:rFonts w:ascii="Verdana" w:hAnsi="Verdana"/>
        </w:rPr>
        <w:t>sustainability, transportation, compensation, and any other topic deemed relevant to employee welfare.</w:t>
      </w:r>
    </w:p>
    <w:p w:rsidRPr="00656661" w:rsidR="00662A0C" w:rsidP="00662A0C" w:rsidRDefault="00662A0C" w14:paraId="06F25968" w14:textId="7E1F7890">
      <w:pPr>
        <w:pStyle w:val="Body"/>
        <w:ind w:left="720"/>
        <w:rPr>
          <w:rFonts w:ascii="Verdana" w:hAnsi="Verdana"/>
        </w:rPr>
      </w:pPr>
      <w:r w:rsidRPr="00656661">
        <w:rPr>
          <w:rFonts w:ascii="Verdana" w:hAnsi="Verdana"/>
        </w:rPr>
        <w:t>The committee may propose, review, and amend resolutions as it deems appropriate. The committee must approve resolutions referred for its consideration before they can be advanced to the Assembly for debate and for a vote.</w:t>
      </w:r>
    </w:p>
    <w:p w:rsidRPr="00656661" w:rsidR="00974F33" w:rsidP="00D354F3" w:rsidRDefault="00D354F3" w14:paraId="1CC452FF" w14:textId="0458B524">
      <w:pPr>
        <w:pStyle w:val="Body"/>
        <w:numPr>
          <w:ilvl w:val="0"/>
          <w:numId w:val="28"/>
        </w:numPr>
        <w:rPr>
          <w:rFonts w:ascii="Verdana" w:hAnsi="Verdana"/>
        </w:rPr>
      </w:pPr>
      <w:r w:rsidRPr="00656661">
        <w:rPr>
          <w:rFonts w:ascii="Verdana" w:hAnsi="Verdana"/>
          <w:color w:val="000000" w:themeColor="text1"/>
        </w:rPr>
        <w:t>Elections Committee</w:t>
      </w:r>
      <w:r w:rsidRPr="00656661" w:rsidR="002F0EBD">
        <w:rPr>
          <w:rFonts w:ascii="Verdana" w:hAnsi="Verdana"/>
        </w:rPr>
        <w:br/>
      </w:r>
      <w:r w:rsidRPr="00656661" w:rsidR="002F0EBD">
        <w:rPr>
          <w:rFonts w:ascii="Verdana" w:hAnsi="Verdana"/>
        </w:rPr>
        <w:t>By delegation from the Assembly, the committee will:</w:t>
      </w:r>
    </w:p>
    <w:p w:rsidRPr="00656661" w:rsidR="006864AF" w:rsidP="00D354F3" w:rsidRDefault="002F0EBD" w14:paraId="43DAF765" w14:textId="77777777">
      <w:pPr>
        <w:pStyle w:val="Body"/>
        <w:numPr>
          <w:ilvl w:val="1"/>
          <w:numId w:val="28"/>
        </w:numPr>
        <w:rPr>
          <w:rFonts w:ascii="Verdana" w:hAnsi="Verdana"/>
        </w:rPr>
      </w:pPr>
      <w:r w:rsidRPr="00656661">
        <w:rPr>
          <w:rFonts w:ascii="Verdana" w:hAnsi="Verdana"/>
        </w:rPr>
        <w:t>Review</w:t>
      </w:r>
      <w:r w:rsidRPr="00656661" w:rsidR="006864AF">
        <w:rPr>
          <w:rFonts w:ascii="Verdana" w:hAnsi="Verdana"/>
        </w:rPr>
        <w:t xml:space="preserve"> </w:t>
      </w:r>
      <w:r w:rsidRPr="00656661">
        <w:rPr>
          <w:rFonts w:ascii="Verdana" w:hAnsi="Verdana"/>
        </w:rPr>
        <w:t>A</w:t>
      </w:r>
      <w:r w:rsidRPr="00656661" w:rsidR="006864AF">
        <w:rPr>
          <w:rFonts w:ascii="Verdana" w:hAnsi="Verdana"/>
        </w:rPr>
        <w:t>ssembly election rul</w:t>
      </w:r>
      <w:r w:rsidRPr="00656661">
        <w:rPr>
          <w:rFonts w:ascii="Verdana" w:hAnsi="Verdana"/>
        </w:rPr>
        <w:t>es and procedures and recommend</w:t>
      </w:r>
      <w:r w:rsidRPr="00656661" w:rsidR="006864AF">
        <w:rPr>
          <w:rFonts w:ascii="Verdana" w:hAnsi="Verdana"/>
        </w:rPr>
        <w:t xml:space="preserve"> changes as needed;</w:t>
      </w:r>
    </w:p>
    <w:p w:rsidRPr="00656661" w:rsidR="006864AF" w:rsidP="00D354F3" w:rsidRDefault="002F0EBD" w14:paraId="31B39BF4" w14:textId="7DD1DB41">
      <w:pPr>
        <w:pStyle w:val="Body"/>
        <w:numPr>
          <w:ilvl w:val="1"/>
          <w:numId w:val="28"/>
        </w:numPr>
        <w:rPr>
          <w:rFonts w:ascii="Verdana" w:hAnsi="Verdana"/>
        </w:rPr>
      </w:pPr>
      <w:r w:rsidRPr="00656661">
        <w:rPr>
          <w:rFonts w:ascii="Verdana" w:hAnsi="Verdana"/>
        </w:rPr>
        <w:t>Apply</w:t>
      </w:r>
      <w:r w:rsidRPr="00656661" w:rsidR="006864AF">
        <w:rPr>
          <w:rFonts w:ascii="Verdana" w:hAnsi="Verdana"/>
        </w:rPr>
        <w:t xml:space="preserve"> election rules and procedures approved by the </w:t>
      </w:r>
      <w:r w:rsidRPr="00656661">
        <w:rPr>
          <w:rFonts w:ascii="Verdana" w:hAnsi="Verdana"/>
        </w:rPr>
        <w:t>A</w:t>
      </w:r>
      <w:r w:rsidRPr="00656661" w:rsidR="006864AF">
        <w:rPr>
          <w:rFonts w:ascii="Verdana" w:hAnsi="Verdana"/>
        </w:rPr>
        <w:t>ssembly; and,</w:t>
      </w:r>
    </w:p>
    <w:p w:rsidRPr="00656661" w:rsidR="006864AF" w:rsidP="00D354F3" w:rsidRDefault="002F0EBD" w14:paraId="5272AE17" w14:textId="4739491D">
      <w:pPr>
        <w:pStyle w:val="Body"/>
        <w:numPr>
          <w:ilvl w:val="1"/>
          <w:numId w:val="28"/>
        </w:numPr>
        <w:rPr>
          <w:rFonts w:ascii="Verdana" w:hAnsi="Verdana"/>
        </w:rPr>
      </w:pPr>
      <w:r w:rsidRPr="00656661">
        <w:rPr>
          <w:rFonts w:ascii="Verdana" w:hAnsi="Verdana"/>
        </w:rPr>
        <w:t>P</w:t>
      </w:r>
      <w:r w:rsidRPr="00656661" w:rsidR="00433653">
        <w:rPr>
          <w:rFonts w:ascii="Verdana" w:hAnsi="Verdana"/>
        </w:rPr>
        <w:t>lan</w:t>
      </w:r>
      <w:r w:rsidRPr="00656661" w:rsidR="006864AF">
        <w:rPr>
          <w:rFonts w:ascii="Verdana" w:hAnsi="Verdana"/>
        </w:rPr>
        <w:t xml:space="preserve"> and </w:t>
      </w:r>
      <w:r w:rsidRPr="00656661">
        <w:rPr>
          <w:rFonts w:ascii="Verdana" w:hAnsi="Verdana"/>
        </w:rPr>
        <w:t>s</w:t>
      </w:r>
      <w:r w:rsidRPr="00656661" w:rsidR="006864AF">
        <w:rPr>
          <w:rFonts w:ascii="Verdana" w:hAnsi="Verdana"/>
        </w:rPr>
        <w:t xml:space="preserve">upport, in collaboration with the Communications Committee, efforts to solicit candidates for vacant positions in the </w:t>
      </w:r>
      <w:r w:rsidRPr="00656661">
        <w:rPr>
          <w:rFonts w:ascii="Verdana" w:hAnsi="Verdana"/>
        </w:rPr>
        <w:t>A</w:t>
      </w:r>
      <w:r w:rsidRPr="00656661" w:rsidR="006864AF">
        <w:rPr>
          <w:rFonts w:ascii="Verdana" w:hAnsi="Verdana"/>
        </w:rPr>
        <w:t>ssembly.</w:t>
      </w:r>
    </w:p>
    <w:p w:rsidRPr="00656661" w:rsidR="002F0EBD" w:rsidP="002F0EBD" w:rsidRDefault="002F0EBD" w14:paraId="29ED8980" w14:textId="35F46470">
      <w:pPr>
        <w:pStyle w:val="Body"/>
        <w:ind w:left="720"/>
        <w:rPr>
          <w:rFonts w:ascii="Verdana" w:hAnsi="Verdana"/>
        </w:rPr>
      </w:pPr>
      <w:r w:rsidRPr="00656661">
        <w:rPr>
          <w:rFonts w:ascii="Verdana" w:hAnsi="Verdana"/>
        </w:rPr>
        <w:t>The Elections Committee consists of all members of the Assembly whose terms continue beyond the current session of the Assembly. The committee may propose, review, and amend resolutions as it deems appropriate. The committee must approve resolutions referred for its consideration before they can be advanced to the Assembly for debate and for a vote.</w:t>
      </w:r>
    </w:p>
    <w:p w:rsidRPr="00656661" w:rsidR="00544A9B" w:rsidP="00D354F3" w:rsidRDefault="00D354F3" w14:paraId="1EC7A055" w14:textId="16158AE4">
      <w:pPr>
        <w:pStyle w:val="Body"/>
        <w:numPr>
          <w:ilvl w:val="0"/>
          <w:numId w:val="29"/>
        </w:numPr>
        <w:rPr>
          <w:rFonts w:ascii="Verdana" w:hAnsi="Verdana"/>
        </w:rPr>
      </w:pPr>
      <w:r w:rsidRPr="00656661">
        <w:rPr>
          <w:rFonts w:ascii="Verdana" w:hAnsi="Verdana"/>
          <w:color w:val="000000" w:themeColor="text1"/>
        </w:rPr>
        <w:t>Benefits and Policy Committee</w:t>
      </w:r>
      <w:r w:rsidRPr="00656661" w:rsidR="002F0EBD">
        <w:rPr>
          <w:rFonts w:ascii="Verdana" w:hAnsi="Verdana"/>
        </w:rPr>
        <w:br/>
      </w:r>
      <w:r w:rsidRPr="00656661" w:rsidR="002F0EBD">
        <w:rPr>
          <w:rFonts w:ascii="Verdana" w:hAnsi="Verdana"/>
        </w:rPr>
        <w:t>By delegation from the Assembly, the committee will:</w:t>
      </w:r>
    </w:p>
    <w:p w:rsidRPr="00656661" w:rsidR="00EF48BA" w:rsidP="00D354F3" w:rsidRDefault="00B343AE" w14:paraId="4A111473" w14:textId="5FB3AD73">
      <w:pPr>
        <w:pStyle w:val="Body"/>
        <w:numPr>
          <w:ilvl w:val="1"/>
          <w:numId w:val="29"/>
        </w:numPr>
        <w:rPr>
          <w:rFonts w:ascii="Verdana" w:hAnsi="Verdana"/>
        </w:rPr>
      </w:pPr>
      <w:r w:rsidRPr="00656661">
        <w:rPr>
          <w:rFonts w:ascii="Verdana" w:hAnsi="Verdana"/>
        </w:rPr>
        <w:t>In collaboration with the Office of Human Resources, r</w:t>
      </w:r>
      <w:r w:rsidRPr="00656661" w:rsidR="002F0EBD">
        <w:rPr>
          <w:rFonts w:ascii="Verdana" w:hAnsi="Verdana"/>
        </w:rPr>
        <w:t>eview and recommend</w:t>
      </w:r>
      <w:r w:rsidRPr="00656661" w:rsidR="00EF48BA">
        <w:rPr>
          <w:rFonts w:ascii="Verdana" w:hAnsi="Verdana"/>
        </w:rPr>
        <w:t xml:space="preserve"> changes to </w:t>
      </w:r>
      <w:r w:rsidRPr="00656661">
        <w:rPr>
          <w:rFonts w:ascii="Verdana" w:hAnsi="Verdana"/>
        </w:rPr>
        <w:t xml:space="preserve">endowed and statutory benefits and personnel policies of the university, and </w:t>
      </w:r>
      <w:r w:rsidRPr="00656661" w:rsidR="00EF48BA">
        <w:rPr>
          <w:rFonts w:ascii="Verdana" w:hAnsi="Verdana"/>
        </w:rPr>
        <w:t>other policies affecting the work environment</w:t>
      </w:r>
      <w:r w:rsidRPr="00656661">
        <w:rPr>
          <w:rFonts w:ascii="Verdana" w:hAnsi="Verdana"/>
        </w:rPr>
        <w:t xml:space="preserve"> at Cornell</w:t>
      </w:r>
      <w:r w:rsidRPr="00656661" w:rsidR="00EF48BA">
        <w:rPr>
          <w:rFonts w:ascii="Verdana" w:hAnsi="Verdana"/>
        </w:rPr>
        <w:t>;</w:t>
      </w:r>
    </w:p>
    <w:p w:rsidRPr="00656661" w:rsidR="00EF48BA" w:rsidP="00D354F3" w:rsidRDefault="009F6B98" w14:paraId="0C4A4DDB" w14:textId="3C1516EF">
      <w:pPr>
        <w:pStyle w:val="Body"/>
        <w:numPr>
          <w:ilvl w:val="1"/>
          <w:numId w:val="29"/>
        </w:numPr>
        <w:rPr>
          <w:rFonts w:ascii="Verdana" w:hAnsi="Verdana"/>
        </w:rPr>
      </w:pPr>
      <w:r w:rsidRPr="00656661">
        <w:rPr>
          <w:rFonts w:ascii="Verdana" w:hAnsi="Verdana"/>
        </w:rPr>
        <w:t>S</w:t>
      </w:r>
      <w:r w:rsidRPr="00656661" w:rsidR="00EF48BA">
        <w:rPr>
          <w:rFonts w:ascii="Verdana" w:hAnsi="Verdana"/>
        </w:rPr>
        <w:t xml:space="preserve">olicit from employees and </w:t>
      </w:r>
      <w:r w:rsidRPr="00656661" w:rsidR="002F0EBD">
        <w:rPr>
          <w:rFonts w:ascii="Verdana" w:hAnsi="Verdana"/>
        </w:rPr>
        <w:t>u</w:t>
      </w:r>
      <w:r w:rsidRPr="00656661" w:rsidR="00EF48BA">
        <w:rPr>
          <w:rFonts w:ascii="Verdana" w:hAnsi="Verdana"/>
        </w:rPr>
        <w:t>niversity departments opinions, information, and advice relevant to issues before the committee;</w:t>
      </w:r>
      <w:r w:rsidRPr="00656661" w:rsidR="009C7E7E">
        <w:rPr>
          <w:rFonts w:ascii="Verdana" w:hAnsi="Verdana"/>
        </w:rPr>
        <w:t xml:space="preserve"> and</w:t>
      </w:r>
    </w:p>
    <w:p w:rsidRPr="00656661" w:rsidR="00EF48BA" w:rsidP="00E463B9" w:rsidRDefault="00E463B9" w14:paraId="32119F18" w14:textId="3A96A68E">
      <w:pPr>
        <w:pStyle w:val="Body"/>
        <w:numPr>
          <w:ilvl w:val="1"/>
          <w:numId w:val="29"/>
        </w:numPr>
        <w:rPr>
          <w:rFonts w:ascii="Verdana" w:hAnsi="Verdana"/>
        </w:rPr>
      </w:pPr>
      <w:r w:rsidRPr="00656661">
        <w:rPr>
          <w:rFonts w:ascii="Verdana" w:hAnsi="Verdana"/>
        </w:rPr>
        <w:t xml:space="preserve">In collaboration with the Faculty Senate, evaluate and make recommendations for changes to the </w:t>
      </w:r>
      <w:r w:rsidRPr="00656661">
        <w:rPr>
          <w:rFonts w:ascii="Verdana" w:hAnsi="Verdana"/>
          <w:color w:val="auto"/>
        </w:rPr>
        <w:t>University Benefits Committee, which is chartered jointly by the Employee Assembly and the Faculty Senate.</w:t>
      </w:r>
    </w:p>
    <w:p w:rsidRPr="00656661" w:rsidR="00EF451B" w:rsidP="6CC26FBD" w:rsidRDefault="002F0EBD" w14:paraId="7A24EF50" w14:textId="02BFC898">
      <w:pPr>
        <w:pStyle w:val="Body"/>
        <w:suppressLineNumbers w:val="0"/>
        <w:bidi w:val="0"/>
        <w:spacing w:before="0" w:beforeAutospacing="off" w:after="0" w:afterAutospacing="off" w:line="276" w:lineRule="auto"/>
        <w:ind w:left="720" w:right="0"/>
        <w:jc w:val="left"/>
        <w:rPr>
          <w:ins w:author="Rose Howard" w:date="2026-03-25T17:56:05.373Z" w16du:dateUtc="2026-03-25T17:56:05.373Z" w:id="1274615581"/>
          <w:rFonts w:ascii="Verdana" w:hAnsi="Verdana"/>
        </w:rPr>
        <w:pPrChange w:author="Rose Howard" w:date="2025-08-22T20:18:27.815Z">
          <w:pPr>
            <w:pStyle w:val="Body"/>
            <w:ind w:left="720"/>
          </w:pPr>
        </w:pPrChange>
      </w:pPr>
      <w:r w:rsidRPr="6CC26FBD" w:rsidR="6CC26FBD">
        <w:rPr>
          <w:rFonts w:ascii="Verdana" w:hAnsi="Verdana"/>
        </w:rPr>
        <w:t xml:space="preserve">The </w:t>
      </w:r>
      <w:ins w:author="Rose Howard" w:date="2025-08-22T20:18:35.855Z" w16du:dateUtc="2025-08-22T20:18:35.855Z" w:id="1251277890">
        <w:r w:rsidRPr="6CC26FBD" w:rsidR="6CC26FBD">
          <w:rPr>
            <w:rFonts w:ascii="Verdana" w:hAnsi="Verdana"/>
          </w:rPr>
          <w:t xml:space="preserve">Vice President and Chief Human Resources </w:t>
        </w:r>
        <w:r w:rsidRPr="6CC26FBD" w:rsidR="6CC26FBD">
          <w:rPr>
            <w:rFonts w:ascii="Verdana" w:hAnsi="Verdana"/>
          </w:rPr>
          <w:t>Officer</w:t>
        </w:r>
      </w:ins>
      <w:r w:rsidRPr="6CC26FBD" w:rsidR="6CC26FBD">
        <w:rPr>
          <w:rFonts w:ascii="Verdana" w:hAnsi="Verdana"/>
        </w:rPr>
        <w:t>A</w:t>
      </w:r>
      <w:r w:rsidRPr="6CC26FBD" w:rsidR="6CC26FBD">
        <w:rPr>
          <w:rFonts w:ascii="Verdana" w:hAnsi="Verdana"/>
          <w:strike w:val="1"/>
          <w:rPrChange w:author="Rose Howard" w:date="2026-01-30T15:05:50.041Z" w16du:dateUtc="2026-01-30T15:05:50.041Z" w:id="1527794890">
            <w:rPr>
              <w:rFonts w:ascii="Verdana" w:hAnsi="Verdana"/>
            </w:rPr>
          </w:rPrChange>
        </w:rPr>
        <w:t>ssociate</w:t>
      </w:r>
      <w:r w:rsidRPr="6CC26FBD" w:rsidR="6CC26FBD">
        <w:rPr>
          <w:rFonts w:ascii="Verdana" w:hAnsi="Verdana"/>
          <w:strike w:val="1"/>
          <w:rPrChange w:author="Rose Howard" w:date="2026-01-30T15:05:50.041Z" w16du:dateUtc="2026-01-30T15:05:50.041Z" w:id="1881477396">
            <w:rPr>
              <w:rFonts w:ascii="Verdana" w:hAnsi="Verdana"/>
            </w:rPr>
          </w:rPrChange>
        </w:rPr>
        <w:t xml:space="preserve"> Vice President for Human Resources </w:t>
      </w:r>
      <w:r w:rsidRPr="6CC26FBD" w:rsidR="6CC26FBD">
        <w:rPr>
          <w:rFonts w:ascii="Verdana" w:hAnsi="Verdana"/>
        </w:rPr>
        <w:t>or a delegate shall be invited to serve as a</w:t>
      </w:r>
      <w:ins w:author="Rose Howard" w:date="2026-03-25T18:20:48.534Z" w16du:dateUtc="2026-03-25T18:20:48.534Z" w:id="452384467">
        <w:r w:rsidRPr="6CC26FBD" w:rsidR="6CC26FBD">
          <w:rPr>
            <w:rFonts w:ascii="Verdana" w:hAnsi="Verdana"/>
          </w:rPr>
          <w:t>n ex-</w:t>
        </w:r>
      </w:ins>
      <w:commentRangeStart w:id="317668755"/>
      <w:ins w:author="Rose Howard" w:date="2026-03-25T18:20:48.534Z" w16du:dateUtc="2026-03-25T18:20:48.534Z" w:id="532548308">
        <w:r w:rsidRPr="6CC26FBD" w:rsidR="6CC26FBD">
          <w:rPr>
            <w:rFonts w:ascii="Verdana" w:hAnsi="Verdana"/>
          </w:rPr>
          <w:t>officio</w:t>
        </w:r>
      </w:ins>
      <w:commentRangeEnd w:id="317668755"/>
      <w:r>
        <w:rPr>
          <w:rStyle w:val="CommentReference"/>
        </w:rPr>
        <w:commentReference w:id="317668755"/>
      </w:r>
      <w:r w:rsidRPr="6CC26FBD" w:rsidR="6CC26FBD">
        <w:rPr>
          <w:rFonts w:ascii="Verdana" w:hAnsi="Verdana"/>
        </w:rPr>
        <w:t xml:space="preserve"> non-voting member of the committee. The committee may propose, review, and amend resolutions as it deems appropriate. The committee must approve resolutions referred for its consideration before they can be advanced to the Assembly for debate and for a vote. The committee will appoint members, as needed, to serve on the </w:t>
      </w:r>
      <w:r w:rsidRPr="6CC26FBD" w:rsidR="6CC26FBD">
        <w:rPr>
          <w:rFonts w:ascii="Verdana" w:hAnsi="Verdana"/>
          <w:color w:val="auto"/>
        </w:rPr>
        <w:t>University Benefits Committee.</w:t>
      </w:r>
    </w:p>
    <w:p w:rsidR="59FD2EA5" w:rsidP="0C1581CA" w:rsidRDefault="59FD2EA5" w14:paraId="0C0CD0B4" w14:textId="5C7D23D4">
      <w:pPr>
        <w:pStyle w:val="Body"/>
        <w:numPr>
          <w:ilvl w:val="0"/>
          <w:numId w:val="29"/>
        </w:numPr>
        <w:suppressLineNumbers w:val="0"/>
        <w:bidi w:val="0"/>
        <w:spacing w:before="0" w:beforeAutospacing="off" w:after="0" w:afterAutospacing="off" w:line="276" w:lineRule="auto"/>
        <w:ind w:right="0"/>
        <w:jc w:val="left"/>
        <w:rPr>
          <w:ins w:author="Rose Howard" w:date="2026-03-25T17:56:34.407Z" w16du:dateUtc="2026-03-25T17:56:34.407Z" w:id="876767060"/>
          <w:rFonts w:ascii="Arial" w:hAnsi="Arial" w:eastAsia="Arial" w:cs="Arial"/>
          <w:b w:val="1"/>
          <w:bCs w:val="1"/>
          <w:noProof w:val="0"/>
          <w:sz w:val="22"/>
          <w:szCs w:val="22"/>
          <w:lang w:val="en-US"/>
        </w:rPr>
        <w:pPrChange w:author="Rose Howard" w:date="2026-03-25T17:56:17.277Z">
          <w:pPr>
            <w:pStyle w:val="Body"/>
            <w:bidi w:val="0"/>
            <w:spacing w:before="0" w:beforeAutospacing="off" w:after="0" w:afterAutospacing="off" w:line="276" w:lineRule="auto"/>
            <w:ind w:left="720" w:right="0"/>
            <w:jc w:val="left"/>
          </w:pPr>
        </w:pPrChange>
      </w:pPr>
      <w:ins w:author="Rose Howard" w:date="2026-03-25T17:56:25.076Z" w16du:dateUtc="2026-03-25T17:56:25.076Z" w:id="1115932626">
        <w:r w:rsidRPr="0C1581CA" w:rsidR="0C1581CA">
          <w:rPr>
            <w:rFonts w:ascii="Arial" w:hAnsi="Arial" w:eastAsia="Arial" w:cs="Arial"/>
            <w:b w:val="1"/>
            <w:bCs w:val="1"/>
            <w:noProof w:val="0"/>
            <w:sz w:val="22"/>
            <w:szCs w:val="22"/>
            <w:lang w:val="en-US"/>
          </w:rPr>
          <w:t>Employee Assembly’s Priority Poll</w:t>
        </w:r>
      </w:ins>
      <w:ins w:author="Rose Howard" w:date="2026-04-01T16:54:43.559Z" w16du:dateUtc="2026-04-01T16:54:43.559Z" w:id="315502482">
        <w:r w:rsidRPr="0C1581CA" w:rsidR="0C1581CA">
          <w:rPr>
            <w:rFonts w:ascii="Arial" w:hAnsi="Arial" w:eastAsia="Arial" w:cs="Arial"/>
            <w:b w:val="1"/>
            <w:bCs w:val="1"/>
            <w:noProof w:val="0"/>
            <w:sz w:val="22"/>
            <w:szCs w:val="22"/>
            <w:lang w:val="en-US"/>
          </w:rPr>
          <w:t xml:space="preserve"> Committee</w:t>
        </w:r>
      </w:ins>
      <w:commentRangeStart w:id="1776284570"/>
      <w:commentRangeEnd w:id="1776284570"/>
      <w:r>
        <w:rPr>
          <w:rStyle w:val="CommentReference"/>
        </w:rPr>
        <w:commentReference w:id="1776284570"/>
      </w:r>
    </w:p>
    <w:p w:rsidR="59FD2EA5" w:rsidP="59FD2EA5" w:rsidRDefault="59FD2EA5" w14:paraId="4DE5FFEE" w14:textId="053B16D3">
      <w:pPr>
        <w:pStyle w:val="Body"/>
        <w:spacing w:before="0" w:beforeAutospacing="off" w:after="0" w:afterAutospacing="off" w:line="276" w:lineRule="auto"/>
        <w:ind w:left="720" w:right="0"/>
        <w:jc w:val="left"/>
        <w:rPr>
          <w:ins w:author="Rose Howard" w:date="2026-03-25T17:56:29.396Z" w16du:dateUtc="2026-03-25T17:56:29.396Z" w:id="1316689161"/>
          <w:rFonts w:ascii="Verdana" w:hAnsi="Verdana"/>
        </w:rPr>
      </w:pPr>
      <w:ins w:author="Rose Howard" w:date="2026-03-25T17:56:43.009Z" w16du:dateUtc="2026-03-25T17:56:43.009Z" w:id="47464754">
        <w:r w:rsidRPr="59FD2EA5" w:rsidR="59FD2EA5">
          <w:rPr>
            <w:rFonts w:ascii="Verdana" w:hAnsi="Verdana"/>
          </w:rPr>
          <w:t>By delegation from the Assembly, the committee will:</w:t>
        </w:r>
      </w:ins>
    </w:p>
    <w:p w:rsidR="59FD2EA5" w:rsidP="59FD2EA5" w:rsidRDefault="59FD2EA5" w14:paraId="7223C030" w14:textId="06252E7C">
      <w:pPr>
        <w:pStyle w:val="Body"/>
        <w:numPr>
          <w:ilvl w:val="1"/>
          <w:numId w:val="29"/>
        </w:numPr>
        <w:suppressLineNumbers w:val="0"/>
        <w:bidi w:val="0"/>
        <w:spacing w:before="0" w:beforeAutospacing="off" w:after="0" w:afterAutospacing="off" w:line="276" w:lineRule="auto"/>
        <w:ind w:right="0"/>
        <w:jc w:val="left"/>
        <w:rPr>
          <w:ins w:author="Rose Howard" w:date="2026-03-25T17:57:35.128Z" w16du:dateUtc="2026-03-25T17:57:35.128Z" w:id="1137514183"/>
          <w:rFonts w:ascii="Arial" w:hAnsi="Arial" w:eastAsia="Arial" w:cs="Arial"/>
          <w:b w:val="1"/>
          <w:bCs w:val="1"/>
          <w:noProof w:val="0"/>
          <w:sz w:val="22"/>
          <w:szCs w:val="22"/>
          <w:lang w:val="en-US"/>
        </w:rPr>
        <w:pPrChange w:author="Rose Howard" w:date="2026-03-25T17:56:30.977Z">
          <w:pPr/>
        </w:pPrChange>
      </w:pPr>
      <w:ins w:author="Rose Howard" w:date="2026-03-25T17:57:04.154Z" w16du:dateUtc="2026-03-25T17:57:04.154Z" w:id="615754844">
        <w:r w:rsidRPr="59FD2EA5" w:rsidR="59FD2EA5">
          <w:rPr>
            <w:rFonts w:ascii="Arial" w:hAnsi="Arial" w:eastAsia="Arial" w:cs="Arial"/>
            <w:b w:val="1"/>
            <w:bCs w:val="1"/>
            <w:noProof w:val="0"/>
            <w:sz w:val="22"/>
            <w:szCs w:val="22"/>
            <w:lang w:val="en-US"/>
          </w:rPr>
          <w:t xml:space="preserve">In collaboration with the Office of Human Resources, the Committee shall design and administer a comprehensive survey intended to inform and strengthen the work of the Assembly. The survey shall be structured to </w:t>
        </w:r>
        <w:r w:rsidRPr="59FD2EA5" w:rsidR="59FD2EA5">
          <w:rPr>
            <w:rFonts w:ascii="Arial" w:hAnsi="Arial" w:eastAsia="Arial" w:cs="Arial"/>
            <w:b w:val="1"/>
            <w:bCs w:val="1"/>
            <w:noProof w:val="0"/>
            <w:sz w:val="22"/>
            <w:szCs w:val="22"/>
            <w:lang w:val="en-US"/>
          </w:rPr>
          <w:t>identify</w:t>
        </w:r>
        <w:r w:rsidRPr="59FD2EA5" w:rsidR="59FD2EA5">
          <w:rPr>
            <w:rFonts w:ascii="Arial" w:hAnsi="Arial" w:eastAsia="Arial" w:cs="Arial"/>
            <w:b w:val="1"/>
            <w:bCs w:val="1"/>
            <w:noProof w:val="0"/>
            <w:sz w:val="22"/>
            <w:szCs w:val="22"/>
            <w:lang w:val="en-US"/>
          </w:rPr>
          <w:t xml:space="preserve"> pain points, trends, and patterns across staff communities. The Committee shall coordinate distribution with consideration of other surveys administered to the staff population to avoid duplication and survey fatigue. The survey shall be conducted on a regular basis, and no less </w:t>
        </w:r>
        <w:r w:rsidRPr="59FD2EA5" w:rsidR="59FD2EA5">
          <w:rPr>
            <w:rFonts w:ascii="Arial" w:hAnsi="Arial" w:eastAsia="Arial" w:cs="Arial"/>
            <w:b w:val="1"/>
            <w:bCs w:val="1"/>
            <w:noProof w:val="0"/>
            <w:sz w:val="22"/>
            <w:szCs w:val="22"/>
            <w:lang w:val="en-US"/>
          </w:rPr>
          <w:t>frequently</w:t>
        </w:r>
        <w:r w:rsidRPr="59FD2EA5" w:rsidR="59FD2EA5">
          <w:rPr>
            <w:rFonts w:ascii="Arial" w:hAnsi="Arial" w:eastAsia="Arial" w:cs="Arial"/>
            <w:b w:val="1"/>
            <w:bCs w:val="1"/>
            <w:noProof w:val="0"/>
            <w:sz w:val="22"/>
            <w:szCs w:val="22"/>
            <w:lang w:val="en-US"/>
          </w:rPr>
          <w:t xml:space="preserve"> than every other year.</w:t>
        </w:r>
      </w:ins>
    </w:p>
    <w:p w:rsidR="59FD2EA5" w:rsidP="59FD2EA5" w:rsidRDefault="59FD2EA5" w14:paraId="71645476" w14:textId="6C3D50CD">
      <w:pPr>
        <w:pStyle w:val="Body"/>
        <w:numPr>
          <w:ilvl w:val="1"/>
          <w:numId w:val="29"/>
        </w:numPr>
        <w:suppressLineNumbers w:val="0"/>
        <w:bidi w:val="0"/>
        <w:spacing w:before="0" w:beforeAutospacing="off" w:after="0" w:afterAutospacing="off" w:line="276" w:lineRule="auto"/>
        <w:ind w:right="0"/>
        <w:jc w:val="left"/>
        <w:rPr>
          <w:ins w:author="Rose Howard" w:date="2026-03-25T17:58:23.3Z" w16du:dateUtc="2026-03-25T17:58:23.3Z" w:id="594489938"/>
          <w:rFonts w:ascii="Arial" w:hAnsi="Arial" w:eastAsia="Arial" w:cs="Arial"/>
          <w:b w:val="1"/>
          <w:bCs w:val="1"/>
          <w:noProof w:val="0"/>
          <w:sz w:val="22"/>
          <w:szCs w:val="22"/>
          <w:lang w:val="en-US"/>
        </w:rPr>
        <w:pPrChange w:author="Rose Howard" w:date="2026-03-25T17:57:35.128Z">
          <w:pPr/>
        </w:pPrChange>
      </w:pPr>
      <w:ins w:author="Rose Howard" w:date="2026-03-25T17:57:43.442Z" w16du:dateUtc="2026-03-25T17:57:43.442Z" w:id="1297403970">
        <w:r w:rsidRPr="59FD2EA5" w:rsidR="59FD2EA5">
          <w:rPr>
            <w:rFonts w:ascii="Arial" w:hAnsi="Arial" w:eastAsia="Arial" w:cs="Arial"/>
            <w:b w:val="1"/>
            <w:bCs w:val="1"/>
            <w:noProof w:val="0"/>
            <w:sz w:val="22"/>
            <w:szCs w:val="22"/>
            <w:lang w:val="en-US"/>
          </w:rPr>
          <w:t>The Committee shall analyze survey findings and translate the results into clear, actionable recommendations for the Assembly and its standing committees. The Committee shall uphold principles of accountability and transparency in its review and response to the findings. A summary report of the results and recommended actions shall be presented at a regularly scheduled public meeting of the Assembly.</w:t>
        </w:r>
      </w:ins>
    </w:p>
    <w:p w:rsidR="59FD2EA5" w:rsidP="7B7F1881" w:rsidRDefault="59FD2EA5" w14:paraId="606B2F9C" w14:textId="11052AE7">
      <w:pPr>
        <w:pStyle w:val="Body"/>
        <w:numPr>
          <w:ilvl w:val="1"/>
          <w:numId w:val="29"/>
        </w:numPr>
        <w:suppressLineNumbers w:val="0"/>
        <w:bidi w:val="0"/>
        <w:spacing w:before="0" w:beforeAutospacing="off" w:after="0" w:afterAutospacing="off" w:line="276" w:lineRule="auto"/>
        <w:ind w:right="0"/>
        <w:jc w:val="left"/>
        <w:rPr>
          <w:ins w:author="Rose Howard" w:date="2026-03-25T17:58:30.118Z" w16du:dateUtc="2026-03-25T17:58:30.118Z" w:id="1921857329"/>
          <w:rFonts w:ascii="Arial" w:hAnsi="Arial" w:eastAsia="Arial" w:cs="Arial"/>
          <w:b w:val="1"/>
          <w:bCs w:val="1"/>
          <w:noProof w:val="0"/>
          <w:sz w:val="22"/>
          <w:szCs w:val="22"/>
          <w:lang w:val="en-US"/>
        </w:rPr>
        <w:pPrChange w:author="Rose Howard" w:date="2026-03-25T17:58:23.3Z">
          <w:pPr/>
        </w:pPrChange>
      </w:pPr>
      <w:ins w:author="Rose Howard" w:date="2026-03-25T17:58:30.118Z" w16du:dateUtc="2026-03-25T17:58:30.118Z" w:id="2020035029">
        <w:r w:rsidRPr="7B7F1881" w:rsidR="7B7F1881">
          <w:rPr>
            <w:rFonts w:ascii="Arial" w:hAnsi="Arial" w:eastAsia="Arial" w:cs="Arial"/>
            <w:b w:val="1"/>
            <w:bCs w:val="1"/>
            <w:noProof w:val="0"/>
            <w:sz w:val="22"/>
            <w:szCs w:val="22"/>
            <w:lang w:val="en-US"/>
          </w:rPr>
          <w:t xml:space="preserve">In addition to compiling and analyzing survey data, the Committee shall produce a formal report </w:t>
        </w:r>
        <w:r w:rsidRPr="7B7F1881" w:rsidR="7B7F1881">
          <w:rPr>
            <w:rFonts w:ascii="Arial" w:hAnsi="Arial" w:eastAsia="Arial" w:cs="Arial"/>
            <w:b w:val="1"/>
            <w:bCs w:val="1"/>
            <w:noProof w:val="0"/>
            <w:sz w:val="22"/>
            <w:szCs w:val="22"/>
            <w:lang w:val="en-US"/>
          </w:rPr>
          <w:t>identifying</w:t>
        </w:r>
        <w:r w:rsidRPr="7B7F1881" w:rsidR="7B7F1881">
          <w:rPr>
            <w:rFonts w:ascii="Arial" w:hAnsi="Arial" w:eastAsia="Arial" w:cs="Arial"/>
            <w:b w:val="1"/>
            <w:bCs w:val="1"/>
            <w:noProof w:val="0"/>
            <w:sz w:val="22"/>
            <w:szCs w:val="22"/>
            <w:lang w:val="en-US"/>
          </w:rPr>
          <w:t xml:space="preserve"> priority areas for improvement. </w:t>
        </w:r>
        <w:r w:rsidRPr="7B7F1881" w:rsidR="7B7F1881">
          <w:rPr>
            <w:rFonts w:ascii="Arial" w:hAnsi="Arial" w:eastAsia="Arial" w:cs="Arial"/>
            <w:b w:val="1"/>
            <w:bCs w:val="1"/>
            <w:noProof w:val="0"/>
            <w:sz w:val="22"/>
            <w:szCs w:val="22"/>
            <w:lang w:val="en-US"/>
          </w:rPr>
          <w:t>Subsequent</w:t>
        </w:r>
        <w:r w:rsidRPr="7B7F1881" w:rsidR="7B7F1881">
          <w:rPr>
            <w:rFonts w:ascii="Arial" w:hAnsi="Arial" w:eastAsia="Arial" w:cs="Arial"/>
            <w:b w:val="1"/>
            <w:bCs w:val="1"/>
            <w:noProof w:val="0"/>
            <w:sz w:val="22"/>
            <w:szCs w:val="22"/>
            <w:lang w:val="en-US"/>
          </w:rPr>
          <w:t xml:space="preserve"> annual reporting shall include a documented update outlining actions taken in </w:t>
        </w:r>
        <w:r w:rsidRPr="7B7F1881" w:rsidR="7B7F1881">
          <w:rPr>
            <w:rFonts w:ascii="Arial" w:hAnsi="Arial" w:eastAsia="Arial" w:cs="Arial"/>
            <w:b w:val="1"/>
            <w:bCs w:val="1"/>
            <w:noProof w:val="0"/>
            <w:sz w:val="22"/>
            <w:szCs w:val="22"/>
            <w:lang w:val="en-US"/>
          </w:rPr>
          <w:t>re</w:t>
        </w:r>
      </w:ins>
      <w:ins w:author="Rose Howard" w:date="2026-03-25T18:38:53.641Z" w16du:dateUtc="2026-03-25T18:38:53.641Z" w:id="1754194382">
        <w:r w:rsidRPr="7B7F1881" w:rsidR="7B7F1881">
          <w:rPr>
            <w:rFonts w:ascii="Arial" w:hAnsi="Arial" w:eastAsia="Arial" w:cs="Arial"/>
            <w:b w:val="1"/>
            <w:bCs w:val="1"/>
            <w:noProof w:val="0"/>
            <w:sz w:val="22"/>
            <w:szCs w:val="22"/>
            <w:lang w:val="en-US"/>
          </w:rPr>
          <w:t>s</w:t>
        </w:r>
      </w:ins>
      <w:ins w:author="Rose Howard" w:date="2026-03-25T17:58:30.118Z" w16du:dateUtc="2026-03-25T17:58:30.118Z" w:id="1251948182">
        <w:r w:rsidRPr="7B7F1881" w:rsidR="7B7F1881">
          <w:rPr>
            <w:rFonts w:ascii="Arial" w:hAnsi="Arial" w:eastAsia="Arial" w:cs="Arial"/>
            <w:b w:val="1"/>
            <w:bCs w:val="1"/>
            <w:noProof w:val="0"/>
            <w:sz w:val="22"/>
            <w:szCs w:val="22"/>
            <w:lang w:val="en-US"/>
          </w:rPr>
          <w:t>ponse</w:t>
        </w:r>
        <w:r w:rsidRPr="7B7F1881" w:rsidR="7B7F1881">
          <w:rPr>
            <w:rFonts w:ascii="Arial" w:hAnsi="Arial" w:eastAsia="Arial" w:cs="Arial"/>
            <w:b w:val="1"/>
            <w:bCs w:val="1"/>
            <w:noProof w:val="0"/>
            <w:sz w:val="22"/>
            <w:szCs w:val="22"/>
            <w:lang w:val="en-US"/>
          </w:rPr>
          <w:t xml:space="preserve"> to prior survey findings, thereby ensuring continuity, transparency, and sustained accountability over time.</w:t>
        </w:r>
      </w:ins>
    </w:p>
    <w:p w:rsidR="59FD2EA5" w:rsidP="59FD2EA5" w:rsidRDefault="59FD2EA5" w14:paraId="656A0A39" w14:textId="3CFA16C0">
      <w:pPr>
        <w:pStyle w:val="Body"/>
        <w:numPr>
          <w:ilvl w:val="1"/>
          <w:numId w:val="29"/>
        </w:numPr>
        <w:suppressLineNumbers w:val="0"/>
        <w:bidi w:val="0"/>
        <w:spacing w:before="0" w:beforeAutospacing="off" w:after="0" w:afterAutospacing="off" w:line="276" w:lineRule="auto"/>
        <w:ind w:right="0"/>
        <w:jc w:val="left"/>
        <w:rPr>
          <w:del w:author="Rose Howard" w:date="2026-03-25T17:58:48.106Z" w16du:dateUtc="2026-03-25T17:58:48.106Z" w:id="452374902"/>
          <w:rFonts w:ascii="Arial" w:hAnsi="Arial" w:eastAsia="Arial" w:cs="Arial"/>
          <w:b w:val="1"/>
          <w:bCs w:val="1"/>
          <w:noProof w:val="0"/>
          <w:sz w:val="22"/>
          <w:szCs w:val="22"/>
          <w:lang w:val="en-US"/>
        </w:rPr>
      </w:pPr>
      <w:ins w:author="Rose Howard" w:date="2026-03-25T17:58:46.03Z" w16du:dateUtc="2026-03-25T17:58:46.03Z" w:id="1937572020">
        <w:r w:rsidRPr="59FD2EA5" w:rsidR="59FD2EA5">
          <w:rPr>
            <w:rFonts w:ascii="Arial" w:hAnsi="Arial" w:eastAsia="Arial" w:cs="Arial"/>
            <w:b w:val="1"/>
            <w:bCs w:val="1"/>
            <w:noProof w:val="0"/>
            <w:sz w:val="22"/>
            <w:szCs w:val="22"/>
            <w:lang w:val="en-US"/>
          </w:rPr>
          <w:t xml:space="preserve">The Committee shall be chaired by any voting-eligible Employee Assembly Member. A representative of Cornell’s Human Resources team will be invited to serve on this committee. The committee may propose, review, and amend resolutions as it </w:t>
        </w:r>
        <w:r w:rsidRPr="59FD2EA5" w:rsidR="59FD2EA5">
          <w:rPr>
            <w:rFonts w:ascii="Arial" w:hAnsi="Arial" w:eastAsia="Arial" w:cs="Arial"/>
            <w:b w:val="1"/>
            <w:bCs w:val="1"/>
            <w:noProof w:val="0"/>
            <w:sz w:val="22"/>
            <w:szCs w:val="22"/>
            <w:lang w:val="en-US"/>
          </w:rPr>
          <w:t>deems</w:t>
        </w:r>
        <w:r w:rsidRPr="59FD2EA5" w:rsidR="59FD2EA5">
          <w:rPr>
            <w:rFonts w:ascii="Arial" w:hAnsi="Arial" w:eastAsia="Arial" w:cs="Arial"/>
            <w:b w:val="1"/>
            <w:bCs w:val="1"/>
            <w:noProof w:val="0"/>
            <w:sz w:val="22"/>
            <w:szCs w:val="22"/>
            <w:lang w:val="en-US"/>
          </w:rPr>
          <w:t xml:space="preserve"> </w:t>
        </w:r>
        <w:r w:rsidRPr="59FD2EA5" w:rsidR="59FD2EA5">
          <w:rPr>
            <w:rFonts w:ascii="Arial" w:hAnsi="Arial" w:eastAsia="Arial" w:cs="Arial"/>
            <w:b w:val="1"/>
            <w:bCs w:val="1"/>
            <w:noProof w:val="0"/>
            <w:sz w:val="22"/>
            <w:szCs w:val="22"/>
            <w:lang w:val="en-US"/>
          </w:rPr>
          <w:t>appropriate</w:t>
        </w:r>
        <w:r w:rsidRPr="59FD2EA5" w:rsidR="59FD2EA5">
          <w:rPr>
            <w:rFonts w:ascii="Arial" w:hAnsi="Arial" w:eastAsia="Arial" w:cs="Arial"/>
            <w:b w:val="1"/>
            <w:bCs w:val="1"/>
            <w:noProof w:val="0"/>
            <w:sz w:val="22"/>
            <w:szCs w:val="22"/>
            <w:lang w:val="en-US"/>
          </w:rPr>
          <w:t>. The committee must approve resolutions referred to for its consideration before they can be advanced to the Assembly for debate and for a vote.</w:t>
        </w:r>
      </w:ins>
    </w:p>
    <w:p w:rsidRPr="00656661" w:rsidR="00EF451B" w:rsidP="59FD2EA5" w:rsidRDefault="00EF451B" w14:paraId="2C4B1C7E" w14:textId="002A299E">
      <w:pPr>
        <w:pStyle w:val="Body"/>
        <w:ind w:left="0"/>
        <w:rPr>
          <w:rFonts w:ascii="Verdana" w:hAnsi="Verdana"/>
        </w:rPr>
        <w:pPrChange w:author="Rose Howard" w:date="2026-03-25T17:55:53.152Z">
          <w:pPr>
            <w:pStyle w:val="Body"/>
            <w:ind w:left="720"/>
          </w:pPr>
        </w:pPrChange>
      </w:pPr>
    </w:p>
    <w:p w:rsidR="00656661" w:rsidP="00656661" w:rsidRDefault="00544A9B" w14:paraId="2EB2D7E8" w14:textId="5270F2E9">
      <w:pPr>
        <w:pStyle w:val="Article"/>
        <w:rPr>
          <w:del w:author="Rose Howard" w:date="2025-08-22T20:04:16.251Z" w16du:dateUtc="2025-08-22T20:04:16.251Z" w:id="2129825160"/>
          <w:rFonts w:ascii="Verdana" w:hAnsi="Verdana"/>
        </w:rPr>
      </w:pPr>
      <w:bookmarkStart w:name="Article_IV" w:id="4"/>
      <w:del w:author="Rose Howard" w:date="2025-08-22T20:04:16.251Z" w:id="1755681696">
        <w:r w:rsidRPr="6C78138B" w:rsidDel="6C78138B">
          <w:rPr>
            <w:rFonts w:ascii="Verdana" w:hAnsi="Verdana"/>
          </w:rPr>
          <w:delText>Article IV: Programs Administered by the Employee Assembly</w:delText>
        </w:r>
      </w:del>
    </w:p>
    <w:bookmarkEnd w:id="4"/>
    <w:p w:rsidRPr="00656661" w:rsidR="006826BA" w:rsidP="00D20BFA" w:rsidRDefault="00544A9B" w14:paraId="471DC883" w14:textId="77777777">
      <w:pPr>
        <w:pStyle w:val="Section"/>
        <w:rPr>
          <w:del w:author="Rose Howard" w:date="2025-08-22T20:04:16.25Z" w16du:dateUtc="2025-08-22T20:04:16.25Z" w:id="565475222"/>
          <w:rFonts w:ascii="Verdana" w:hAnsi="Verdana"/>
        </w:rPr>
      </w:pPr>
      <w:del w:author="Rose Howard" w:date="2025-08-22T20:04:16.251Z" w:id="1602614082">
        <w:r w:rsidRPr="6C78138B" w:rsidDel="6C78138B">
          <w:rPr>
            <w:rFonts w:ascii="Verdana" w:hAnsi="Verdana"/>
          </w:rPr>
          <w:delText>Section 4.1: Cornellians Aiding and Responding to Emergencies Grant Fund</w:delText>
        </w:r>
      </w:del>
    </w:p>
    <w:p w:rsidRPr="00656661" w:rsidR="00544A9B" w:rsidP="6C78138B" w:rsidRDefault="006826BA" w14:paraId="201C73D3" w14:textId="13F55DD7">
      <w:pPr>
        <w:pStyle w:val="Body"/>
        <w:numPr>
          <w:ilvl w:val="0"/>
          <w:numId w:val="21"/>
        </w:numPr>
        <w:rPr>
          <w:del w:author="Rose Howard" w:date="2025-08-22T20:04:16.248Z" w16du:dateUtc="2025-08-22T20:04:16.248Z" w:id="787365376"/>
          <w:rFonts w:ascii="Verdana" w:hAnsi="Verdana"/>
          <w:b w:val="1"/>
          <w:bCs w:val="1"/>
        </w:rPr>
      </w:pPr>
      <w:del w:author="Rose Howard" w:date="2025-08-22T20:04:16.249Z" w:id="2013967939">
        <w:r w:rsidRPr="319B9BDA" w:rsidDel="319B9BDA">
          <w:rPr>
            <w:rFonts w:ascii="Verdana" w:hAnsi="Verdana"/>
          </w:rPr>
          <w:delText xml:space="preserve">The Assembly </w:delText>
        </w:r>
        <w:r w:rsidRPr="319B9BDA" w:rsidDel="319B9BDA">
          <w:rPr>
            <w:rFonts w:ascii="Verdana" w:hAnsi="Verdana"/>
          </w:rPr>
          <w:delText>establishes</w:delText>
        </w:r>
        <w:r w:rsidRPr="319B9BDA" w:rsidDel="319B9BDA">
          <w:rPr>
            <w:rFonts w:ascii="Verdana" w:hAnsi="Verdana"/>
          </w:rPr>
          <w:delText xml:space="preserve"> the Cornellians Aiding and Responding to Emergencies (CARE) grant fund to support and </w:delText>
        </w:r>
        <w:r w:rsidRPr="319B9BDA" w:rsidDel="319B9BDA">
          <w:rPr>
            <w:rFonts w:ascii="Verdana" w:hAnsi="Verdana"/>
          </w:rPr>
          <w:delText>assist</w:delText>
        </w:r>
        <w:r w:rsidRPr="319B9BDA" w:rsidDel="319B9BDA">
          <w:rPr>
            <w:rFonts w:ascii="Verdana" w:hAnsi="Verdana"/>
          </w:rPr>
          <w:delText xml:space="preserve"> employees </w:delText>
        </w:r>
      </w:del>
      <w:commentRangeStart w:id="1434251997"/>
      <w:del w:author="Rose Howard" w:date="2025-08-22T20:04:16.249Z" w:id="1486241200">
        <w:r w:rsidRPr="319B9BDA" w:rsidDel="319B9BDA">
          <w:rPr>
            <w:rFonts w:ascii="Verdana" w:hAnsi="Verdana"/>
          </w:rPr>
          <w:delText>and</w:delText>
        </w:r>
      </w:del>
      <w:commentRangeEnd w:id="1434251997"/>
      <w:r>
        <w:rPr>
          <w:rStyle w:val="CommentReference"/>
        </w:rPr>
        <w:commentReference w:id="1434251997"/>
      </w:r>
      <w:del w:author="Rose Howard" w:date="2025-08-22T20:04:16.249Z" w:id="1740468508">
        <w:r w:rsidRPr="319B9BDA" w:rsidDel="319B9BDA">
          <w:rPr>
            <w:rFonts w:ascii="Verdana" w:hAnsi="Verdana"/>
          </w:rPr>
          <w:delText xml:space="preserve"> faculty experiencing financial hardship from non-medical catastrophic events beyond their control.</w:delText>
        </w:r>
      </w:del>
    </w:p>
    <w:p w:rsidRPr="00656661" w:rsidR="00D84977" w:rsidP="00D20BFA" w:rsidRDefault="00D84977" w14:paraId="65EF0ED4" w14:textId="711CAF2B">
      <w:pPr>
        <w:pStyle w:val="Article"/>
        <w:rPr>
          <w:rFonts w:ascii="Verdana" w:hAnsi="Verdana"/>
        </w:rPr>
      </w:pPr>
      <w:bookmarkStart w:name="Article_V" w:id="5"/>
      <w:r w:rsidRPr="6C78138B" w:rsidR="6C78138B">
        <w:rPr>
          <w:rFonts w:ascii="Verdana" w:hAnsi="Verdana"/>
        </w:rPr>
        <w:t xml:space="preserve">Article </w:t>
      </w:r>
      <w:ins w:author="Rose Howard" w:date="2025-08-22T20:04:24.069Z" w:id="1027556531">
        <w:r w:rsidRPr="6C78138B" w:rsidR="6C78138B">
          <w:rPr>
            <w:rFonts w:ascii="Verdana" w:hAnsi="Verdana"/>
          </w:rPr>
          <w:t>I</w:t>
        </w:r>
      </w:ins>
      <w:r w:rsidRPr="6C78138B" w:rsidR="6C78138B">
        <w:rPr>
          <w:rFonts w:ascii="Verdana" w:hAnsi="Verdana"/>
        </w:rPr>
        <w:t>V: Suspension of the Bylaws</w:t>
      </w:r>
    </w:p>
    <w:bookmarkEnd w:id="5"/>
    <w:p w:rsidRPr="00656661" w:rsidR="00D84977" w:rsidP="00D84977" w:rsidRDefault="00D84977" w14:paraId="4F220615" w14:textId="34E03976">
      <w:pPr>
        <w:pStyle w:val="Body"/>
        <w:numPr>
          <w:ilvl w:val="0"/>
          <w:numId w:val="23"/>
        </w:numPr>
        <w:rPr>
          <w:rFonts w:ascii="Verdana" w:hAnsi="Verdana"/>
        </w:rPr>
      </w:pPr>
      <w:r w:rsidRPr="00656661">
        <w:rPr>
          <w:rFonts w:ascii="Verdana" w:hAnsi="Verdana"/>
        </w:rPr>
        <w:t>A seated voting member of the Assembly may make a motion to suspend an Article of these Bylaws for a specified duration of a meeting.</w:t>
      </w:r>
    </w:p>
    <w:p w:rsidRPr="00656661" w:rsidR="00D84977" w:rsidP="00D84977" w:rsidRDefault="00D84977" w14:paraId="4D149D5A" w14:textId="4AF74BEE">
      <w:pPr>
        <w:pStyle w:val="Body"/>
        <w:numPr>
          <w:ilvl w:val="0"/>
          <w:numId w:val="23"/>
        </w:numPr>
        <w:rPr>
          <w:rFonts w:ascii="Verdana" w:hAnsi="Verdana"/>
        </w:rPr>
      </w:pPr>
      <w:r w:rsidRPr="00656661">
        <w:rPr>
          <w:rFonts w:ascii="Verdana" w:hAnsi="Verdana"/>
        </w:rPr>
        <w:t>The Article of these Bylaws is suspended with two-thirds of the seated voting members voting in favor.</w:t>
      </w:r>
    </w:p>
    <w:p w:rsidRPr="00656661" w:rsidR="00D84977" w:rsidP="00D84977" w:rsidRDefault="00D84977" w14:paraId="0C28D97B" w14:textId="70E124B1">
      <w:pPr>
        <w:pStyle w:val="Body"/>
        <w:numPr>
          <w:ilvl w:val="0"/>
          <w:numId w:val="23"/>
        </w:numPr>
        <w:rPr>
          <w:rFonts w:ascii="Verdana" w:hAnsi="Verdana"/>
        </w:rPr>
      </w:pPr>
      <w:r w:rsidRPr="00656661">
        <w:rPr>
          <w:rFonts w:ascii="Verdana" w:hAnsi="Verdana"/>
        </w:rPr>
        <w:t>Article V, in its entirety, may not be suspended.</w:t>
      </w:r>
    </w:p>
    <w:p w:rsidRPr="00656661" w:rsidR="00544A9B" w:rsidP="00D20BFA" w:rsidRDefault="00D20BFA" w14:paraId="78EB2A6C" w14:textId="7F580C7B">
      <w:pPr>
        <w:pStyle w:val="Article"/>
        <w:rPr>
          <w:rFonts w:ascii="Verdana" w:hAnsi="Verdana"/>
        </w:rPr>
      </w:pPr>
      <w:bookmarkStart w:name="Article_VI" w:id="6"/>
      <w:r w:rsidRPr="6C78138B" w:rsidR="6C78138B">
        <w:rPr>
          <w:rFonts w:ascii="Verdana" w:hAnsi="Verdana"/>
        </w:rPr>
        <w:t>Article V</w:t>
      </w:r>
      <w:del w:author="Rose Howard" w:date="2025-08-22T20:04:26.263Z" w:id="2013668356">
        <w:r w:rsidRPr="6C78138B" w:rsidDel="6C78138B">
          <w:rPr>
            <w:rFonts w:ascii="Verdana" w:hAnsi="Verdana"/>
          </w:rPr>
          <w:delText>I</w:delText>
        </w:r>
      </w:del>
      <w:r w:rsidRPr="6C78138B" w:rsidR="6C78138B">
        <w:rPr>
          <w:rFonts w:ascii="Verdana" w:hAnsi="Verdana"/>
        </w:rPr>
        <w:t>: Amendment</w:t>
      </w:r>
    </w:p>
    <w:bookmarkEnd w:id="6"/>
    <w:p w:rsidRPr="00656661" w:rsidR="00544A9B" w:rsidP="00D84977" w:rsidRDefault="00CB10F8" w14:paraId="0D06FFB4" w14:textId="0B8B1BB3">
      <w:pPr>
        <w:pStyle w:val="Body"/>
        <w:numPr>
          <w:ilvl w:val="0"/>
          <w:numId w:val="22"/>
        </w:numPr>
        <w:rPr>
          <w:rFonts w:ascii="Verdana" w:hAnsi="Verdana"/>
        </w:rPr>
      </w:pPr>
      <w:r w:rsidRPr="00656661">
        <w:rPr>
          <w:rFonts w:ascii="Verdana" w:hAnsi="Verdana"/>
        </w:rPr>
        <w:t>Except where otherwise indicated, these bylaws are subject to amendmen</w:t>
      </w:r>
      <w:r w:rsidRPr="00656661" w:rsidR="003C1945">
        <w:rPr>
          <w:rFonts w:ascii="Verdana" w:hAnsi="Verdana"/>
        </w:rPr>
        <w:t>t by a majority of the seated voting members of the A</w:t>
      </w:r>
      <w:r w:rsidRPr="00656661">
        <w:rPr>
          <w:rFonts w:ascii="Verdana" w:hAnsi="Verdana"/>
        </w:rPr>
        <w:t>ssembly.</w:t>
      </w:r>
    </w:p>
    <w:sectPr w:rsidRPr="00656661" w:rsidR="00544A9B" w:rsidSect="00A23040">
      <w:headerReference w:type="even" r:id="rId8"/>
      <w:headerReference w:type="default" r:id="rId9"/>
      <w:footerReference w:type="default" r:id="rId10"/>
      <w:headerReference w:type="first" r:id="rId11"/>
      <w:pgSz w:w="12240" w:h="15840" w:orient="portrait"/>
      <w:pgMar w:top="720" w:right="720" w:bottom="720" w:left="1008" w:header="720" w:footer="720" w:gutter="0"/>
      <w:lnNumType w:countBy="1" w:restart="continuous"/>
      <w:pgNumType w:start="1"/>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H" w:author="Rose Howard" w:date="08/22/2025 16:16:53" w:id="1420717524">
    <w:p xmlns:w14="http://schemas.microsoft.com/office/word/2010/wordml" w:rsidR="33AE14A8" w:rsidRDefault="66F85450" w14:paraId="170DD443" w14:textId="59931A16">
      <w:pPr>
        <w:pStyle w:val="CommentText"/>
      </w:pPr>
      <w:r>
        <w:rPr>
          <w:rStyle w:val="CommentReference"/>
        </w:rPr>
        <w:annotationRef/>
      </w:r>
      <w:r w:rsidRPr="10E08C55" w:rsidR="5F476152">
        <w:t>Change to ex-officio</w:t>
      </w:r>
    </w:p>
  </w:comment>
  <w:comment xmlns:w="http://schemas.openxmlformats.org/wordprocessingml/2006/main" w:initials="RH" w:author="Rose Howard" w:date="2026-01-29T10:49:37" w:id="1311867858">
    <w:p xmlns:w14="http://schemas.microsoft.com/office/word/2010/wordml" xmlns:w="http://schemas.openxmlformats.org/wordprocessingml/2006/main" w:rsidR="6D4D5720" w:rsidRDefault="6EFF0389" w14:paraId="58EF4B36" w14:textId="3858A56C">
      <w:pPr>
        <w:pStyle w:val="CommentText"/>
      </w:pPr>
      <w:r>
        <w:rPr>
          <w:rStyle w:val="CommentReference"/>
        </w:rPr>
        <w:annotationRef/>
      </w:r>
      <w:r w:rsidRPr="61E8A896" w:rsidR="11AD0AEE">
        <w:t>duplicate</w:t>
      </w:r>
    </w:p>
  </w:comment>
  <w:comment xmlns:w="http://schemas.openxmlformats.org/wordprocessingml/2006/main" w:initials="RH" w:author="Rose Howard" w:date="2026-01-29T10:53:42" w:id="1434251997">
    <w:p xmlns:w14="http://schemas.microsoft.com/office/word/2010/wordml" xmlns:w="http://schemas.openxmlformats.org/wordprocessingml/2006/main" w:rsidR="32B42CB2" w:rsidRDefault="687D7867" w14:paraId="06DB6551" w14:textId="6E39EA38">
      <w:pPr>
        <w:pStyle w:val="CommentText"/>
      </w:pPr>
      <w:r>
        <w:rPr>
          <w:rStyle w:val="CommentReference"/>
        </w:rPr>
        <w:annotationRef/>
      </w:r>
      <w:r w:rsidRPr="51034FDA" w:rsidR="0D0D6B87">
        <w:t>Remove: No longer Valid</w:t>
      </w:r>
    </w:p>
  </w:comment>
  <w:comment xmlns:w="http://schemas.openxmlformats.org/wordprocessingml/2006/main" w:initials="RH" w:author="Rose Howard" w:date="2026-03-25T13:59:49" w:id="1776284570">
    <w:p xmlns:w14="http://schemas.microsoft.com/office/word/2010/wordml" xmlns:w="http://schemas.openxmlformats.org/wordprocessingml/2006/main" w:rsidR="355B3932" w:rsidRDefault="44A2CBEE" w14:paraId="76FB3C38" w14:textId="097CDCEE">
      <w:pPr>
        <w:pStyle w:val="CommentText"/>
      </w:pPr>
      <w:r>
        <w:rPr>
          <w:rStyle w:val="CommentReference"/>
        </w:rPr>
        <w:annotationRef/>
      </w:r>
      <w:r w:rsidRPr="18B29671" w:rsidR="7435B053">
        <w:t>Moved CEAPP to standing Committee section so it can continue year after year</w:t>
      </w:r>
    </w:p>
  </w:comment>
  <w:comment xmlns:w="http://schemas.openxmlformats.org/wordprocessingml/2006/main" w:initials="RH" w:author="Rose Howard" w:date="2026-03-25T14:00:43" w:id="328583522">
    <w:p xmlns:w14="http://schemas.microsoft.com/office/word/2010/wordml" xmlns:w="http://schemas.openxmlformats.org/wordprocessingml/2006/main" w:rsidR="3203520B" w:rsidRDefault="3FF8B1C9" w14:paraId="68DC7F06" w14:textId="587D172B">
      <w:pPr>
        <w:pStyle w:val="CommentText"/>
      </w:pPr>
      <w:r>
        <w:rPr>
          <w:rStyle w:val="CommentReference"/>
        </w:rPr>
        <w:annotationRef/>
      </w:r>
      <w:r w:rsidRPr="53F95348" w:rsidR="0862B13B">
        <w:t>Resolve weird gap please</w:t>
      </w:r>
    </w:p>
  </w:comment>
  <w:comment xmlns:w="http://schemas.openxmlformats.org/wordprocessingml/2006/main" w:initials="RH" w:author="Rose Howard" w:date="2026-03-25T14:19:56" w:id="1362546259">
    <w:p xmlns:w14="http://schemas.microsoft.com/office/word/2010/wordml" xmlns:w="http://schemas.openxmlformats.org/wordprocessingml/2006/main" w:rsidR="6EB6BB81" w:rsidRDefault="6F09FFE0" w14:paraId="7DDD126D" w14:textId="729D48E6">
      <w:pPr>
        <w:pStyle w:val="CommentText"/>
      </w:pPr>
      <w:r>
        <w:rPr>
          <w:rStyle w:val="CommentReference"/>
        </w:rPr>
        <w:annotationRef/>
      </w:r>
      <w:r w:rsidRPr="60A70A41" w:rsidR="3FA67FBA">
        <w:t>Based on feedback, combined into ex-officio non-voting</w:t>
      </w:r>
    </w:p>
  </w:comment>
  <w:comment xmlns:w="http://schemas.openxmlformats.org/wordprocessingml/2006/main" w:initials="RH" w:author="Rose Howard" w:date="2026-03-25T14:20:28" w:id="713183081">
    <w:p xmlns:w14="http://schemas.microsoft.com/office/word/2010/wordml" xmlns:w="http://schemas.openxmlformats.org/wordprocessingml/2006/main" w:rsidR="7389E2D9" w:rsidRDefault="0AAE266D" w14:paraId="66080DB8" w14:textId="3A1FB36D">
      <w:pPr>
        <w:pStyle w:val="CommentText"/>
      </w:pPr>
      <w:r>
        <w:rPr>
          <w:rStyle w:val="CommentReference"/>
        </w:rPr>
        <w:annotationRef/>
      </w:r>
      <w:r w:rsidRPr="3216ACA7" w:rsidR="03B6EE50">
        <w:t>based on notes, updated to ex-officio non-voting</w:t>
      </w:r>
    </w:p>
  </w:comment>
  <w:comment xmlns:w="http://schemas.openxmlformats.org/wordprocessingml/2006/main" w:initials="RH" w:author="Rose Howard" w:date="2026-03-25T14:20:59" w:id="317668755">
    <w:p xmlns:w14="http://schemas.microsoft.com/office/word/2010/wordml" xmlns:w="http://schemas.openxmlformats.org/wordprocessingml/2006/main" w:rsidR="3DEDBAA3" w:rsidRDefault="23872547" w14:paraId="0EEE0129" w14:textId="47647B56">
      <w:pPr>
        <w:pStyle w:val="CommentText"/>
      </w:pPr>
      <w:r>
        <w:rPr>
          <w:rStyle w:val="CommentReference"/>
        </w:rPr>
        <w:annotationRef/>
      </w:r>
      <w:r w:rsidRPr="5C3B42A1" w:rsidR="5C3457D3">
        <w:t>based on notes, changed to ex-officio non-voting</w:t>
      </w:r>
    </w:p>
  </w:comment>
  <w:comment xmlns:w="http://schemas.openxmlformats.org/wordprocessingml/2006/main" w:initials="RH" w:author="Rose Howard" w:date="2026-04-01T12:30:17" w:id="1110004587">
    <w:p xmlns:w14="http://schemas.microsoft.com/office/word/2010/wordml" xmlns:w="http://schemas.openxmlformats.org/wordprocessingml/2006/main" w:rsidR="30E431C6" w:rsidRDefault="341A163D" w14:paraId="2CAA1604" w14:textId="6C6533E0">
      <w:pPr>
        <w:pStyle w:val="CommentText"/>
      </w:pPr>
      <w:r>
        <w:rPr>
          <w:rStyle w:val="CommentReference"/>
        </w:rPr>
        <w:annotationRef/>
      </w:r>
      <w:r w:rsidRPr="55B5EAAF" w:rsidR="680BA77E">
        <w:t>Capitalize the sub sections</w:t>
      </w:r>
    </w:p>
  </w:comment>
  <w:comment xmlns:w="http://schemas.openxmlformats.org/wordprocessingml/2006/main" w:initials="RH" w:author="Rose Howard" w:date="2026-04-01T12:31:04" w:id="1178019798">
    <w:p xmlns:w14="http://schemas.microsoft.com/office/word/2010/wordml" xmlns:w="http://schemas.openxmlformats.org/wordprocessingml/2006/main" w:rsidR="5F4E7135" w:rsidRDefault="2507FCA0" w14:paraId="043A5D92" w14:textId="7F2AAA71">
      <w:pPr>
        <w:pStyle w:val="CommentText"/>
      </w:pPr>
      <w:r>
        <w:rPr>
          <w:rStyle w:val="CommentReference"/>
        </w:rPr>
        <w:annotationRef/>
      </w:r>
      <w:r w:rsidRPr="6D8C3644" w:rsidR="6138E370">
        <w:t>Remove comma after meeting</w:t>
      </w:r>
    </w:p>
  </w:comment>
  <w:comment xmlns:w="http://schemas.openxmlformats.org/wordprocessingml/2006/main" w:initials="RH" w:author="Rose Howard" w:date="2026-04-01T12:31:38" w:id="647370088">
    <w:p xmlns:w14="http://schemas.microsoft.com/office/word/2010/wordml" xmlns:w="http://schemas.openxmlformats.org/wordprocessingml/2006/main" w:rsidR="32F2B471" w:rsidRDefault="53978962" w14:paraId="45CB70BE" w14:textId="7B4E2FB7">
      <w:pPr>
        <w:pStyle w:val="CommentText"/>
      </w:pPr>
      <w:r>
        <w:rPr>
          <w:rStyle w:val="CommentReference"/>
        </w:rPr>
        <w:annotationRef/>
      </w:r>
      <w:r w:rsidRPr="4A358F65" w:rsidR="5CFD8111">
        <w:t>replace semi-colin with period</w:t>
      </w:r>
    </w:p>
  </w:comment>
  <w:comment xmlns:w="http://schemas.openxmlformats.org/wordprocessingml/2006/main" w:initials="RH" w:author="Rose Howard" w:date="2026-04-01T12:32:05" w:id="446792415">
    <w:p xmlns:w14="http://schemas.microsoft.com/office/word/2010/wordml" xmlns:w="http://schemas.openxmlformats.org/wordprocessingml/2006/main" w:rsidR="3F813A2B" w:rsidRDefault="4FDF8170" w14:paraId="34F8BD65" w14:textId="3575D06C">
      <w:pPr>
        <w:pStyle w:val="CommentText"/>
      </w:pPr>
      <w:r>
        <w:rPr>
          <w:rStyle w:val="CommentReference"/>
        </w:rPr>
        <w:annotationRef/>
      </w:r>
      <w:r w:rsidRPr="640FFBD9" w:rsidR="7AA7D777">
        <w:t>Capitalize sub bullets</w:t>
      </w:r>
    </w:p>
  </w:comment>
  <w:comment xmlns:w="http://schemas.openxmlformats.org/wordprocessingml/2006/main" w:initials="RH" w:author="Rose Howard" w:date="2026-04-01T12:55:12" w:id="1639102049">
    <w:p xmlns:w14="http://schemas.microsoft.com/office/word/2010/wordml" xmlns:w="http://schemas.openxmlformats.org/wordprocessingml/2006/main" w:rsidR="7ECD5672" w:rsidRDefault="2E8B467A" w14:paraId="52D29C5A" w14:textId="593F0CEA">
      <w:pPr>
        <w:pStyle w:val="CommentText"/>
      </w:pPr>
      <w:r>
        <w:rPr>
          <w:rStyle w:val="CommentReference"/>
        </w:rPr>
        <w:annotationRef/>
      </w:r>
      <w:r w:rsidRPr="024A3533" w:rsidR="76145971">
        <w:t>Removed and summer sessions</w:t>
      </w:r>
    </w:p>
  </w:comment>
</w:comments>
</file>

<file path=word/commentsExtended.xml><?xml version="1.0" encoding="utf-8"?>
<w15:commentsEx xmlns:mc="http://schemas.openxmlformats.org/markup-compatibility/2006" xmlns:w15="http://schemas.microsoft.com/office/word/2012/wordml" mc:Ignorable="w15">
  <w15:commentEx w15:done="0" w15:paraId="170DD443"/>
  <w15:commentEx w15:done="0" w15:paraId="58EF4B36"/>
  <w15:commentEx w15:done="0" w15:paraId="06DB6551"/>
  <w15:commentEx w15:done="0" w15:paraId="76FB3C38"/>
  <w15:commentEx w15:done="0" w15:paraId="68DC7F06"/>
  <w15:commentEx w15:done="0" w15:paraId="7DDD126D"/>
  <w15:commentEx w15:done="0" w15:paraId="66080DB8" w15:paraIdParent="170DD443"/>
  <w15:commentEx w15:done="0" w15:paraId="0EEE0129"/>
  <w15:commentEx w15:done="0" w15:paraId="2CAA1604"/>
  <w15:commentEx w15:done="0" w15:paraId="043A5D92"/>
  <w15:commentEx w15:done="0" w15:paraId="45CB70BE"/>
  <w15:commentEx w15:done="0" w15:paraId="34F8BD65"/>
  <w15:commentEx w15:done="0" w15:paraId="52D29C5A" w15:paraIdParent="170DD44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FEA459" w16cex:dateUtc="2025-08-22T20:16:53.222Z"/>
  <w16cex:commentExtensible w16cex:durableId="39DBFFB8" w16cex:dateUtc="2026-01-29T15:49:37.388Z"/>
  <w16cex:commentExtensible w16cex:durableId="16EB074A" w16cex:dateUtc="2026-01-29T15:53:42.465Z"/>
  <w16cex:commentExtensible w16cex:durableId="4502333A" w16cex:dateUtc="2026-03-25T17:59:49.714Z"/>
  <w16cex:commentExtensible w16cex:durableId="0158F38F" w16cex:dateUtc="2026-03-25T18:00:43.719Z"/>
  <w16cex:commentExtensible w16cex:durableId="7C882C13" w16cex:dateUtc="2026-03-25T18:19:56.304Z"/>
  <w16cex:commentExtensible w16cex:durableId="257C532C" w16cex:dateUtc="2026-03-25T18:20:28.379Z"/>
  <w16cex:commentExtensible w16cex:durableId="3D7025AB" w16cex:dateUtc="2026-03-25T18:20:59.455Z"/>
  <w16cex:commentExtensible w16cex:durableId="70A20876" w16cex:dateUtc="2026-04-01T16:30:17.191Z"/>
  <w16cex:commentExtensible w16cex:durableId="7CE42E48" w16cex:dateUtc="2026-04-01T16:31:04.753Z"/>
  <w16cex:commentExtensible w16cex:durableId="4D754C84" w16cex:dateUtc="2026-04-01T16:31:38.208Z"/>
  <w16cex:commentExtensible w16cex:durableId="0250F042" w16cex:dateUtc="2026-04-01T16:32:05.404Z"/>
  <w16cex:commentExtensible w16cex:durableId="0957E46D" w16cex:dateUtc="2026-04-01T16:55:12.586Z"/>
</w16cex:commentsExtensible>
</file>

<file path=word/commentsIds.xml><?xml version="1.0" encoding="utf-8"?>
<w16cid:commentsIds xmlns:mc="http://schemas.openxmlformats.org/markup-compatibility/2006" xmlns:w16cid="http://schemas.microsoft.com/office/word/2016/wordml/cid" mc:Ignorable="w16cid">
  <w16cid:commentId w16cid:paraId="170DD443" w16cid:durableId="62FEA459"/>
  <w16cid:commentId w16cid:paraId="58EF4B36" w16cid:durableId="39DBFFB8"/>
  <w16cid:commentId w16cid:paraId="06DB6551" w16cid:durableId="16EB074A"/>
  <w16cid:commentId w16cid:paraId="76FB3C38" w16cid:durableId="4502333A"/>
  <w16cid:commentId w16cid:paraId="68DC7F06" w16cid:durableId="0158F38F"/>
  <w16cid:commentId w16cid:paraId="7DDD126D" w16cid:durableId="7C882C13"/>
  <w16cid:commentId w16cid:paraId="66080DB8" w16cid:durableId="257C532C"/>
  <w16cid:commentId w16cid:paraId="0EEE0129" w16cid:durableId="3D7025AB"/>
  <w16cid:commentId w16cid:paraId="2CAA1604" w16cid:durableId="70A20876"/>
  <w16cid:commentId w16cid:paraId="043A5D92" w16cid:durableId="7CE42E48"/>
  <w16cid:commentId w16cid:paraId="45CB70BE" w16cid:durableId="4D754C84"/>
  <w16cid:commentId w16cid:paraId="34F8BD65" w16cid:durableId="0250F042"/>
  <w16cid:commentId w16cid:paraId="52D29C5A" w16cid:durableId="0957E4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71D8" w:rsidP="00A23040" w:rsidRDefault="005571D8" w14:paraId="6CCAD4D8" w14:textId="77777777">
      <w:r>
        <w:separator/>
      </w:r>
    </w:p>
  </w:endnote>
  <w:endnote w:type="continuationSeparator" w:id="0">
    <w:p w:rsidR="005571D8" w:rsidP="00A23040" w:rsidRDefault="005571D8" w14:paraId="07806A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p w:rsidR="00A91879" w:rsidP="00C74349" w:rsidRDefault="00A91879" w14:paraId="194DEF75" w14:textId="77777777">
    <w:pPr>
      <w:pStyle w:val="Footer"/>
      <w:jc w:val="center"/>
      <w:rPr>
        <w:rFonts w:ascii="Adobe Caslon Pro" w:hAnsi="Adobe Caslon Pro"/>
        <w:i/>
        <w:sz w:val="20"/>
      </w:rPr>
    </w:pPr>
  </w:p>
  <w:p w:rsidR="00A91879" w:rsidP="40B6A7F6" w:rsidRDefault="00A91879" w14:paraId="5DE8235C" w14:textId="4A5CDCE2">
    <w:pPr>
      <w:pStyle w:val="Footer"/>
      <w:jc w:val="center"/>
      <w:rPr>
        <w:rFonts w:ascii="Adobe Caslon Pro" w:hAnsi="Adobe Caslon Pro"/>
        <w:i w:val="1"/>
        <w:iCs w:val="1"/>
        <w:sz w:val="20"/>
        <w:szCs w:val="20"/>
      </w:rPr>
    </w:pPr>
    <w:r w:rsidRPr="40B6A7F6" w:rsidR="40B6A7F6">
      <w:rPr>
        <w:rFonts w:ascii="Adobe Caslon Pro" w:hAnsi="Adobe Caslon Pro"/>
        <w:i w:val="1"/>
        <w:iCs w:val="1"/>
        <w:sz w:val="20"/>
        <w:szCs w:val="20"/>
      </w:rPr>
      <w:t xml:space="preserve">Bylaws of the Cornell University Employee Assembly as amended </w:t>
    </w:r>
    <w:del w:author="Rose Howard" w:date="2026-02-27T19:03:26.215Z" w16du:dateUtc="2026-02-27T19:03:26.215Z" w:id="146653289">
      <w:r w:rsidRPr="40B6A7F6" w:rsidDel="40B6A7F6">
        <w:rPr>
          <w:rFonts w:ascii="Adobe Caslon Pro" w:hAnsi="Adobe Caslon Pro"/>
          <w:i w:val="1"/>
          <w:iCs w:val="1"/>
          <w:sz w:val="20"/>
          <w:szCs w:val="20"/>
        </w:rPr>
        <w:delText>September 6</w:delText>
      </w:r>
      <w:r w:rsidRPr="40B6A7F6" w:rsidDel="40B6A7F6">
        <w:rPr>
          <w:rFonts w:ascii="Adobe Caslon Pro" w:hAnsi="Adobe Caslon Pro"/>
          <w:i w:val="1"/>
          <w:iCs w:val="1"/>
          <w:sz w:val="20"/>
          <w:szCs w:val="20"/>
        </w:rPr>
        <w:delText>, 20</w:delText>
      </w:r>
    </w:del>
    <w:del w:author="Rose Howard" w:date="2026-02-27T19:03:26.216Z" w16du:dateUtc="2026-02-27T19:03:26.216Z" w:id="1644569525">
      <w:r w:rsidRPr="40B6A7F6" w:rsidDel="40B6A7F6">
        <w:rPr>
          <w:rFonts w:ascii="Adobe Caslon Pro" w:hAnsi="Adobe Caslon Pro"/>
          <w:i w:val="1"/>
          <w:iCs w:val="1"/>
          <w:sz w:val="20"/>
          <w:szCs w:val="20"/>
          <w:rPrChange w:author="Rose Howard" w:date="2026-02-27T16:13:02.088Z" w16du:dateUtc="2026-02-27T16:13:02.088Z" w:id="1243722796">
            <w:rPr>
              <w:rFonts w:ascii="Adobe Caslon Pro" w:hAnsi="Adobe Caslon Pro"/>
              <w:i w:val="1"/>
              <w:iCs w:val="1"/>
              <w:sz w:val="20"/>
              <w:szCs w:val="20"/>
            </w:rPr>
          </w:rPrChange>
        </w:rPr>
        <w:delText>23</w:delText>
      </w:r>
    </w:del>
    <w:ins w:author="Rose Howard" w:date="2026-02-27T19:03:49.341Z" w16du:dateUtc="2026-02-27T19:03:49.341Z" w:id="1193917477">
      <w:r w:rsidRPr="40B6A7F6" w:rsidR="40B6A7F6">
        <w:rPr>
          <w:rFonts w:ascii="Adobe Caslon Pro" w:hAnsi="Adobe Caslon Pro"/>
          <w:i w:val="1"/>
          <w:iCs w:val="1"/>
          <w:sz w:val="20"/>
          <w:szCs w:val="20"/>
          <w:rPrChange w:author="Rose Howard" w:date="2026-02-27T19:04:10.536Z" w16du:dateUtc="2026-02-27T19:04:10.536Z" w:id="1475891601">
            <w:rPr>
              <w:rFonts w:ascii="Adobe Caslon Pro" w:hAnsi="Adobe Caslon Pro"/>
              <w:i w:val="1"/>
              <w:iCs w:val="1"/>
              <w:sz w:val="20"/>
              <w:szCs w:val="20"/>
              <w:highlight w:val="yellow"/>
            </w:rPr>
          </w:rPrChange>
        </w:rPr>
        <w:t xml:space="preserve">, </w:t>
      </w:r>
    </w:ins>
    <w:ins w:author="Rose Howard" w:date="2026-04-01T16:46:29.102Z" w16du:dateUtc="2026-04-01T16:46:29.102Z" w:id="669343954">
      <w:r w:rsidRPr="40B6A7F6" w:rsidR="40B6A7F6">
        <w:rPr>
          <w:rFonts w:ascii="Adobe Caslon Pro" w:hAnsi="Adobe Caslon Pro"/>
          <w:i w:val="1"/>
          <w:iCs w:val="1"/>
          <w:sz w:val="20"/>
          <w:szCs w:val="20"/>
        </w:rPr>
        <w:t>April 1,</w:t>
      </w:r>
    </w:ins>
    <w:ins w:author="Rose Howard" w:date="2026-02-27T19:03:49.341Z" w16du:dateUtc="2026-02-27T19:03:49.341Z" w:id="1907836256">
      <w:r w:rsidRPr="40B6A7F6" w:rsidR="40B6A7F6">
        <w:rPr>
          <w:rFonts w:ascii="Adobe Caslon Pro" w:hAnsi="Adobe Caslon Pro"/>
          <w:i w:val="1"/>
          <w:iCs w:val="1"/>
          <w:sz w:val="20"/>
          <w:szCs w:val="20"/>
          <w:rPrChange w:author="Rose Howard" w:date="2026-02-27T19:04:10.536Z" w16du:dateUtc="2026-02-27T19:04:10.536Z" w:id="1162174423">
            <w:rPr>
              <w:rFonts w:ascii="Adobe Caslon Pro" w:hAnsi="Adobe Caslon Pro"/>
              <w:i w:val="1"/>
              <w:iCs w:val="1"/>
              <w:sz w:val="20"/>
              <w:szCs w:val="20"/>
              <w:highlight w:val="yellow"/>
            </w:rPr>
          </w:rPrChange>
        </w:rPr>
        <w:t xml:space="preserve"> 2026</w:t>
      </w:r>
    </w:ins>
  </w:p>
  <w:p w:rsidRPr="00C74349" w:rsidR="00A91879" w:rsidP="00C74349" w:rsidRDefault="00A91879" w14:paraId="4CF561BC" w14:textId="74C49644">
    <w:pPr>
      <w:pStyle w:val="Footer"/>
      <w:jc w:val="center"/>
      <w:rPr>
        <w:rFonts w:ascii="Adobe Caslon Pro" w:hAnsi="Adobe Caslon Pro"/>
        <w:i/>
        <w:sz w:val="20"/>
      </w:rPr>
    </w:pPr>
    <w:r w:rsidRPr="00007E94">
      <w:rPr>
        <w:i/>
        <w:sz w:val="20"/>
      </w:rPr>
      <w:t xml:space="preserve">Page </w:t>
    </w:r>
    <w:r w:rsidRPr="00007E94">
      <w:rPr>
        <w:i/>
        <w:sz w:val="20"/>
      </w:rPr>
      <w:fldChar w:fldCharType="begin"/>
    </w:r>
    <w:r w:rsidRPr="00007E94">
      <w:rPr>
        <w:i/>
        <w:sz w:val="20"/>
      </w:rPr>
      <w:instrText xml:space="preserve"> PAGE </w:instrText>
    </w:r>
    <w:r w:rsidRPr="00007E94">
      <w:rPr>
        <w:i/>
        <w:sz w:val="20"/>
      </w:rPr>
      <w:fldChar w:fldCharType="separate"/>
    </w:r>
    <w:r w:rsidR="00974403">
      <w:rPr>
        <w:i/>
        <w:noProof/>
        <w:sz w:val="20"/>
      </w:rPr>
      <w:t>10</w:t>
    </w:r>
    <w:r w:rsidRPr="00007E94">
      <w:rPr>
        <w:i/>
        <w:sz w:val="20"/>
      </w:rPr>
      <w:fldChar w:fldCharType="end"/>
    </w:r>
    <w:r w:rsidRPr="00007E94">
      <w:rPr>
        <w:i/>
        <w:sz w:val="20"/>
      </w:rPr>
      <w:t xml:space="preserve"> of </w:t>
    </w:r>
    <w:r w:rsidRPr="00007E94">
      <w:rPr>
        <w:i/>
        <w:sz w:val="20"/>
      </w:rPr>
      <w:fldChar w:fldCharType="begin"/>
    </w:r>
    <w:r w:rsidRPr="00007E94">
      <w:rPr>
        <w:i/>
        <w:sz w:val="20"/>
      </w:rPr>
      <w:instrText xml:space="preserve"> NUMPAGES </w:instrText>
    </w:r>
    <w:r w:rsidRPr="00007E94">
      <w:rPr>
        <w:i/>
        <w:sz w:val="20"/>
      </w:rPr>
      <w:fldChar w:fldCharType="separate"/>
    </w:r>
    <w:r w:rsidR="00974403">
      <w:rPr>
        <w:i/>
        <w:noProof/>
        <w:sz w:val="20"/>
      </w:rPr>
      <w:t>10</w:t>
    </w:r>
    <w:r w:rsidRPr="00007E94">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71D8" w:rsidP="00A23040" w:rsidRDefault="005571D8" w14:paraId="2B96999B" w14:textId="77777777">
      <w:r>
        <w:separator/>
      </w:r>
    </w:p>
  </w:footnote>
  <w:footnote w:type="continuationSeparator" w:id="0">
    <w:p w:rsidR="005571D8" w:rsidP="00A23040" w:rsidRDefault="005571D8" w14:paraId="5F537F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91879" w:rsidRDefault="00A91879" w14:paraId="38B570CF" w14:textId="0DFA4BC7">
    <w:pPr>
      <w:pStyle w:val="Header"/>
    </w:pPr>
    <w:r>
      <w:rPr>
        <w:noProof/>
      </w:rPr>
      <mc:AlternateContent>
        <mc:Choice Requires="wps">
          <w:drawing>
            <wp:anchor distT="0" distB="0" distL="114300" distR="114300" simplePos="0" relativeHeight="251668480" behindDoc="1" locked="0" layoutInCell="0" allowOverlap="1" wp14:anchorId="7A6F9358" wp14:editId="1FD5967A">
              <wp:simplePos x="0" y="0"/>
              <wp:positionH relativeFrom="margin">
                <wp:align>center</wp:align>
              </wp:positionH>
              <wp:positionV relativeFrom="margin">
                <wp:align>center</wp:align>
              </wp:positionV>
              <wp:extent cx="7528560" cy="106045"/>
              <wp:effectExtent l="0" t="1857375" r="0" b="1994535"/>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856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91879" w:rsidP="00C17A94" w:rsidRDefault="00A91879" w14:paraId="27BC1CF8" w14:textId="77777777">
                          <w:pPr>
                            <w:pStyle w:val="NormalWeb"/>
                            <w:spacing w:before="0" w:beforeAutospacing="0" w:after="0" w:afterAutospacing="0"/>
                            <w:jc w:val="center"/>
                          </w:pPr>
                          <w:r>
                            <w:rPr>
                              <w:rFonts w:ascii="Arial" w:hAnsi="Arial" w:cs="Arial"/>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09E27D20">
            <v:shapetype id="_x0000_t202" coordsize="21600,21600" o:spt="202" path="m,l,21600r21600,l21600,xe" w14:anchorId="7A6F9358">
              <v:stroke joinstyle="miter"/>
              <v:path gradientshapeok="t" o:connecttype="rect"/>
            </v:shapetype>
            <v:shape id="WordArt 5" style="position:absolute;margin-left:0;margin-top:0;width:592.8pt;height:8.3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">
              <v:stroke joinstyle="round"/>
              <o:lock v:ext="edit" shapetype="t"/>
              <v:textbox style="mso-fit-shape-to-text:t">
                <w:txbxContent>
                  <w:p w:rsidR="00A91879" w:rsidP="00C17A94" w:rsidRDefault="00A91879" w14:paraId="4AC845BA" w14:textId="77777777">
                    <w:pPr>
                      <w:pStyle w:val="NormalWeb"/>
                      <w:spacing w:before="0" w:beforeAutospacing="0" w:after="0" w:afterAutospacing="0"/>
                      <w:jc w:val="center"/>
                    </w:pPr>
                    <w:r>
                      <w:rPr>
                        <w:rFonts w:ascii="Arial" w:hAnsi="Arial" w:cs="Arial"/>
                        <w:color w:val="C0C0C0"/>
                        <w:sz w:val="2"/>
                        <w:szCs w:val="2"/>
                      </w:rPr>
                      <w:t xml:space="preserve">DRAFT </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p14">
  <w:p w:rsidR="00A91879" w:rsidRDefault="00656661" w14:paraId="2ABB6CCB" w14:textId="5383BCBC">
    <w:pPr>
      <w:pStyle w:val="Header"/>
    </w:pPr>
    <w:r>
      <w:rPr>
        <w:rFonts w:ascii="Adobe Caslon Pro" w:hAnsi="Adobe Caslon Pro" w:eastAsia="Calibri" w:cs="Calibri"/>
        <w:b/>
        <w:noProof/>
        <w:color w:val="1A1A1A"/>
        <w:sz w:val="40"/>
      </w:rPr>
      <w:drawing>
        <wp:inline distT="0" distB="0" distL="0" distR="0" wp14:anchorId="52074286" wp14:editId="694C3128">
          <wp:extent cx="2051050" cy="514128"/>
          <wp:effectExtent l="0" t="0" r="6350" b="635"/>
          <wp:docPr id="12452364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36417"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80487" cy="521507"/>
                  </a:xfrm>
                  <a:prstGeom prst="rect">
                    <a:avLst/>
                  </a:prstGeom>
                </pic:spPr>
              </pic:pic>
            </a:graphicData>
          </a:graphic>
        </wp:inline>
      </w:drawing>
    </w:r>
  </w:p>
  <w:p w:rsidR="00A91879" w:rsidRDefault="00A91879" w14:paraId="3F06101C" w14:textId="26D19E3E">
    <w:pPr>
      <w:pStyle w:val="Header"/>
    </w:pPr>
  </w:p>
  <w:p w:rsidR="00A91879" w:rsidRDefault="00A91879" w14:paraId="4C4F80DE" w14:textId="77777777">
    <w:pPr>
      <w:pStyle w:val="Header"/>
    </w:pPr>
  </w:p>
  <w:p w:rsidR="00A91879" w:rsidRDefault="00A91879" w14:paraId="4CFF65B7" w14:textId="633B2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A91879" w:rsidRDefault="00A91879" w14:paraId="60E911DF" w14:textId="5A3A961E">
    <w:pPr>
      <w:pStyle w:val="Header"/>
    </w:pPr>
    <w:r>
      <w:rPr>
        <w:noProof/>
      </w:rPr>
      <mc:AlternateContent>
        <mc:Choice Requires="wps">
          <w:drawing>
            <wp:anchor distT="0" distB="0" distL="114300" distR="114300" simplePos="0" relativeHeight="251670528" behindDoc="1" locked="0" layoutInCell="0" allowOverlap="1" wp14:anchorId="2EED6E53" wp14:editId="4084E100">
              <wp:simplePos x="0" y="0"/>
              <wp:positionH relativeFrom="margin">
                <wp:align>center</wp:align>
              </wp:positionH>
              <wp:positionV relativeFrom="margin">
                <wp:align>center</wp:align>
              </wp:positionV>
              <wp:extent cx="7528560" cy="106045"/>
              <wp:effectExtent l="0" t="1857375" r="0" b="1994535"/>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2856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91879" w:rsidP="00C17A94" w:rsidRDefault="00A91879" w14:paraId="0F202C90" w14:textId="77777777">
                          <w:pPr>
                            <w:pStyle w:val="NormalWeb"/>
                            <w:spacing w:before="0" w:beforeAutospacing="0" w:after="0" w:afterAutospacing="0"/>
                            <w:jc w:val="center"/>
                          </w:pPr>
                          <w:r>
                            <w:rPr>
                              <w:rFonts w:ascii="Arial" w:hAnsi="Arial" w:cs="Arial"/>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w14:anchorId="403D7A0C">
            <v:shapetype id="_x0000_t202" coordsize="21600,21600" o:spt="202" path="m,l,21600r21600,l21600,xe" w14:anchorId="2EED6E53">
              <v:stroke joinstyle="miter"/>
              <v:path gradientshapeok="t" o:connecttype="rect"/>
            </v:shapetype>
            <v:shape id="WordArt 6" style="position:absolute;margin-left:0;margin-top:0;width:592.8pt;height:8.3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">
              <v:stroke joinstyle="round"/>
              <o:lock v:ext="edit" shapetype="t"/>
              <v:textbox style="mso-fit-shape-to-text:t">
                <w:txbxContent>
                  <w:p w:rsidR="00A91879" w:rsidP="00C17A94" w:rsidRDefault="00A91879" w14:paraId="32E9995E" w14:textId="77777777">
                    <w:pPr>
                      <w:pStyle w:val="NormalWeb"/>
                      <w:spacing w:before="0" w:beforeAutospacing="0" w:after="0" w:afterAutospacing="0"/>
                      <w:jc w:val="center"/>
                    </w:pPr>
                    <w:r>
                      <w:rPr>
                        <w:rFonts w:ascii="Arial" w:hAnsi="Arial" w:cs="Arial"/>
                        <w:color w:val="C0C0C0"/>
                        <w:sz w:val="2"/>
                        <w:szCs w:val="2"/>
                      </w:rPr>
                      <w:t xml:space="preserve">DRAFT </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nsid w:val="5ba85e3f"/>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7543C"/>
    <w:multiLevelType w:val="hybridMultilevel"/>
    <w:tmpl w:val="792AE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E16F6"/>
    <w:multiLevelType w:val="multilevel"/>
    <w:tmpl w:val="FF2E3D24"/>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E4A52C5"/>
    <w:multiLevelType w:val="hybridMultilevel"/>
    <w:tmpl w:val="324042D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70A8E"/>
    <w:multiLevelType w:val="hybridMultilevel"/>
    <w:tmpl w:val="47585ECC"/>
    <w:lvl w:ilvl="0" w:tplc="2D2C52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043"/>
    <w:multiLevelType w:val="hybridMultilevel"/>
    <w:tmpl w:val="FB184DA6"/>
    <w:lvl w:ilvl="0" w:tplc="78DE51C4">
      <w:start w:val="1"/>
      <w:numFmt w:val="upperLetter"/>
      <w:lvlText w:val="%1."/>
      <w:lvlJc w:val="left"/>
      <w:pPr>
        <w:ind w:left="720" w:hanging="360"/>
      </w:pPr>
      <w:rPr>
        <w:b w:val="0"/>
      </w:rPr>
    </w:lvl>
    <w:lvl w:ilvl="1" w:tplc="51EC58CC">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524EA"/>
    <w:multiLevelType w:val="hybridMultilevel"/>
    <w:tmpl w:val="EF341BD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C26AB"/>
    <w:multiLevelType w:val="hybridMultilevel"/>
    <w:tmpl w:val="4DDA30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67A9E"/>
    <w:multiLevelType w:val="hybridMultilevel"/>
    <w:tmpl w:val="85FC94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910D2"/>
    <w:multiLevelType w:val="hybridMultilevel"/>
    <w:tmpl w:val="0046FA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02712"/>
    <w:multiLevelType w:val="hybridMultilevel"/>
    <w:tmpl w:val="2E2482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66F3D"/>
    <w:multiLevelType w:val="hybridMultilevel"/>
    <w:tmpl w:val="357C1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B591E"/>
    <w:multiLevelType w:val="hybridMultilevel"/>
    <w:tmpl w:val="4846F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E6A84"/>
    <w:multiLevelType w:val="hybridMultilevel"/>
    <w:tmpl w:val="62AA923C"/>
    <w:lvl w:ilvl="0" w:tplc="A45248AE">
      <w:start w:val="1"/>
      <w:numFmt w:val="upperLetter"/>
      <w:lvlText w:val="%1."/>
      <w:lvlJc w:val="left"/>
      <w:pPr>
        <w:ind w:left="720" w:hanging="360"/>
      </w:pPr>
      <w:rPr>
        <w:rFonts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65501"/>
    <w:multiLevelType w:val="hybridMultilevel"/>
    <w:tmpl w:val="B8040B4E"/>
    <w:lvl w:ilvl="0" w:tplc="A810EB16">
      <w:start w:val="2"/>
      <w:numFmt w:val="upperLetter"/>
      <w:lvlText w:val="%1."/>
      <w:lvlJc w:val="left"/>
      <w:pPr>
        <w:ind w:left="720" w:hanging="360"/>
      </w:pPr>
      <w:rPr>
        <w:rFonts w:hint="default"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747667"/>
    <w:multiLevelType w:val="hybridMultilevel"/>
    <w:tmpl w:val="534849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1D7C"/>
    <w:multiLevelType w:val="hybridMultilevel"/>
    <w:tmpl w:val="8AE29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0328B"/>
    <w:multiLevelType w:val="hybridMultilevel"/>
    <w:tmpl w:val="D1C643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70EC3"/>
    <w:multiLevelType w:val="hybridMultilevel"/>
    <w:tmpl w:val="EBF48F00"/>
    <w:lvl w:ilvl="0" w:tplc="814480C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34A7E"/>
    <w:multiLevelType w:val="hybridMultilevel"/>
    <w:tmpl w:val="F634AB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05D56"/>
    <w:multiLevelType w:val="hybridMultilevel"/>
    <w:tmpl w:val="80F46E72"/>
    <w:lvl w:ilvl="0" w:tplc="6B2E535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A87C5E"/>
    <w:multiLevelType w:val="hybridMultilevel"/>
    <w:tmpl w:val="C63C70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428CF"/>
    <w:multiLevelType w:val="hybridMultilevel"/>
    <w:tmpl w:val="8FF419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23492E"/>
    <w:multiLevelType w:val="hybridMultilevel"/>
    <w:tmpl w:val="769220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6474C"/>
    <w:multiLevelType w:val="hybridMultilevel"/>
    <w:tmpl w:val="E3E6785C"/>
    <w:lvl w:ilvl="0" w:tplc="2772A7E0">
      <w:start w:val="3"/>
      <w:numFmt w:val="upperLetter"/>
      <w:lvlText w:val="%1."/>
      <w:lvlJc w:val="left"/>
      <w:pPr>
        <w:ind w:left="720" w:hanging="360"/>
      </w:pPr>
      <w:rPr>
        <w:rFonts w:hint="default"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D7329"/>
    <w:multiLevelType w:val="hybridMultilevel"/>
    <w:tmpl w:val="5AC80018"/>
    <w:lvl w:ilvl="0" w:tplc="FE3AC314">
      <w:start w:val="1"/>
      <w:numFmt w:val="upperLetter"/>
      <w:lvlText w:val="%1."/>
      <w:lvlJc w:val="left"/>
      <w:pPr>
        <w:ind w:left="720" w:hanging="360"/>
      </w:pPr>
      <w:rPr>
        <w:rFonts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9695C"/>
    <w:multiLevelType w:val="hybridMultilevel"/>
    <w:tmpl w:val="20303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12359"/>
    <w:multiLevelType w:val="hybridMultilevel"/>
    <w:tmpl w:val="A9CC8394"/>
    <w:lvl w:ilvl="0" w:tplc="7064257E">
      <w:start w:val="4"/>
      <w:numFmt w:val="upperLetter"/>
      <w:lvlText w:val="%1."/>
      <w:lvlJc w:val="left"/>
      <w:pPr>
        <w:ind w:left="720" w:hanging="360"/>
      </w:pPr>
      <w:rPr>
        <w:rFonts w:hint="default"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7312C"/>
    <w:multiLevelType w:val="hybridMultilevel"/>
    <w:tmpl w:val="69F0A45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03F81"/>
    <w:multiLevelType w:val="hybridMultilevel"/>
    <w:tmpl w:val="DB2E1914"/>
    <w:lvl w:ilvl="0" w:tplc="FC8E6A20">
      <w:start w:val="5"/>
      <w:numFmt w:val="upperLetter"/>
      <w:lvlText w:val="%1."/>
      <w:lvlJc w:val="left"/>
      <w:pPr>
        <w:ind w:left="720" w:hanging="360"/>
      </w:pPr>
      <w:rPr>
        <w:rFonts w:hint="default" w:ascii="Adobe Caslon Pro" w:hAnsi="Adobe Caslon Pro" w:eastAsia="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33653"/>
    <w:multiLevelType w:val="hybridMultilevel"/>
    <w:tmpl w:val="78D05E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1">
    <w:abstractNumId w:val="30"/>
  </w:num>
  <w:num w:numId="1" w16cid:durableId="612060266">
    <w:abstractNumId w:val="6"/>
  </w:num>
  <w:num w:numId="2" w16cid:durableId="272368505">
    <w:abstractNumId w:val="15"/>
  </w:num>
  <w:num w:numId="3" w16cid:durableId="1322079654">
    <w:abstractNumId w:val="27"/>
  </w:num>
  <w:num w:numId="4" w16cid:durableId="863441028">
    <w:abstractNumId w:val="11"/>
  </w:num>
  <w:num w:numId="5" w16cid:durableId="351343826">
    <w:abstractNumId w:val="8"/>
  </w:num>
  <w:num w:numId="6" w16cid:durableId="2008899161">
    <w:abstractNumId w:val="21"/>
  </w:num>
  <w:num w:numId="7" w16cid:durableId="1717849623">
    <w:abstractNumId w:val="25"/>
  </w:num>
  <w:num w:numId="8" w16cid:durableId="843278823">
    <w:abstractNumId w:val="9"/>
  </w:num>
  <w:num w:numId="9" w16cid:durableId="1430004863">
    <w:abstractNumId w:val="4"/>
  </w:num>
  <w:num w:numId="10" w16cid:durableId="1848211106">
    <w:abstractNumId w:val="19"/>
  </w:num>
  <w:num w:numId="11" w16cid:durableId="1618295501">
    <w:abstractNumId w:val="29"/>
  </w:num>
  <w:num w:numId="12" w16cid:durableId="205487294">
    <w:abstractNumId w:val="10"/>
  </w:num>
  <w:num w:numId="13" w16cid:durableId="1238324218">
    <w:abstractNumId w:val="1"/>
  </w:num>
  <w:num w:numId="14" w16cid:durableId="1196193667">
    <w:abstractNumId w:val="3"/>
  </w:num>
  <w:num w:numId="15" w16cid:durableId="148136987">
    <w:abstractNumId w:val="5"/>
  </w:num>
  <w:num w:numId="16" w16cid:durableId="640617668">
    <w:abstractNumId w:val="7"/>
  </w:num>
  <w:num w:numId="17" w16cid:durableId="1302267003">
    <w:abstractNumId w:val="18"/>
  </w:num>
  <w:num w:numId="18" w16cid:durableId="2016837461">
    <w:abstractNumId w:val="22"/>
  </w:num>
  <w:num w:numId="19" w16cid:durableId="1092318308">
    <w:abstractNumId w:val="20"/>
  </w:num>
  <w:num w:numId="20" w16cid:durableId="1834685617">
    <w:abstractNumId w:val="12"/>
  </w:num>
  <w:num w:numId="21" w16cid:durableId="1123697920">
    <w:abstractNumId w:val="17"/>
  </w:num>
  <w:num w:numId="22" w16cid:durableId="1132792569">
    <w:abstractNumId w:val="16"/>
  </w:num>
  <w:num w:numId="23" w16cid:durableId="417019088">
    <w:abstractNumId w:val="14"/>
  </w:num>
  <w:num w:numId="24" w16cid:durableId="1787234243">
    <w:abstractNumId w:val="2"/>
  </w:num>
  <w:num w:numId="25" w16cid:durableId="815295335">
    <w:abstractNumId w:val="24"/>
  </w:num>
  <w:num w:numId="26" w16cid:durableId="667708838">
    <w:abstractNumId w:val="13"/>
  </w:num>
  <w:num w:numId="27" w16cid:durableId="631055592">
    <w:abstractNumId w:val="23"/>
  </w:num>
  <w:num w:numId="28" w16cid:durableId="399333453">
    <w:abstractNumId w:val="26"/>
  </w:num>
  <w:num w:numId="29" w16cid:durableId="963971750">
    <w:abstractNumId w:val="28"/>
  </w:num>
  <w:num w:numId="30" w16cid:durableId="599721759">
    <w:abstractNumId w:val="0"/>
  </w:num>
  <w:numIdMacAtCleanup w:val="21"/>
</w:numbering>
</file>

<file path=word/people.xml><?xml version="1.0" encoding="utf-8"?>
<w15:people xmlns:mc="http://schemas.openxmlformats.org/markup-compatibility/2006" xmlns:w15="http://schemas.microsoft.com/office/word/2012/wordml" mc:Ignorable="w15">
  <w15:person w15:author="Rose Howard">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trackRevisions w:val="tru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D1"/>
    <w:rsid w:val="0000442B"/>
    <w:rsid w:val="00017968"/>
    <w:rsid w:val="00033AB9"/>
    <w:rsid w:val="00035B51"/>
    <w:rsid w:val="0003743F"/>
    <w:rsid w:val="00046667"/>
    <w:rsid w:val="00052A94"/>
    <w:rsid w:val="0008149F"/>
    <w:rsid w:val="000A08F4"/>
    <w:rsid w:val="000A752C"/>
    <w:rsid w:val="000B34EB"/>
    <w:rsid w:val="000C262C"/>
    <w:rsid w:val="000C4AA7"/>
    <w:rsid w:val="000D1724"/>
    <w:rsid w:val="000D23FB"/>
    <w:rsid w:val="000E449B"/>
    <w:rsid w:val="000F2D8B"/>
    <w:rsid w:val="00102787"/>
    <w:rsid w:val="00104C77"/>
    <w:rsid w:val="00105B50"/>
    <w:rsid w:val="0013473C"/>
    <w:rsid w:val="00147029"/>
    <w:rsid w:val="001618A1"/>
    <w:rsid w:val="00175C31"/>
    <w:rsid w:val="00181A22"/>
    <w:rsid w:val="00181AC9"/>
    <w:rsid w:val="00183031"/>
    <w:rsid w:val="001C5CE5"/>
    <w:rsid w:val="001E7667"/>
    <w:rsid w:val="001F2A2F"/>
    <w:rsid w:val="001F34EF"/>
    <w:rsid w:val="002039F6"/>
    <w:rsid w:val="00221C52"/>
    <w:rsid w:val="00240640"/>
    <w:rsid w:val="002430F7"/>
    <w:rsid w:val="00250DAE"/>
    <w:rsid w:val="00261A43"/>
    <w:rsid w:val="00270DAE"/>
    <w:rsid w:val="002A20FA"/>
    <w:rsid w:val="002A48AB"/>
    <w:rsid w:val="002D3E49"/>
    <w:rsid w:val="002F0EBD"/>
    <w:rsid w:val="002F428F"/>
    <w:rsid w:val="00312856"/>
    <w:rsid w:val="0035501F"/>
    <w:rsid w:val="003B5E1D"/>
    <w:rsid w:val="003C1945"/>
    <w:rsid w:val="003C5601"/>
    <w:rsid w:val="003C5BD9"/>
    <w:rsid w:val="003C72FD"/>
    <w:rsid w:val="003F03CF"/>
    <w:rsid w:val="003F5F21"/>
    <w:rsid w:val="004005C3"/>
    <w:rsid w:val="004032AC"/>
    <w:rsid w:val="00404CB1"/>
    <w:rsid w:val="004135BE"/>
    <w:rsid w:val="00425A9B"/>
    <w:rsid w:val="00433653"/>
    <w:rsid w:val="004432B4"/>
    <w:rsid w:val="004438AB"/>
    <w:rsid w:val="00455E49"/>
    <w:rsid w:val="004563BF"/>
    <w:rsid w:val="00490935"/>
    <w:rsid w:val="004A4C8C"/>
    <w:rsid w:val="004A7B7C"/>
    <w:rsid w:val="004B01BE"/>
    <w:rsid w:val="004C22C1"/>
    <w:rsid w:val="004C5E78"/>
    <w:rsid w:val="004E156F"/>
    <w:rsid w:val="004E422C"/>
    <w:rsid w:val="004F59BF"/>
    <w:rsid w:val="00501F6F"/>
    <w:rsid w:val="00524487"/>
    <w:rsid w:val="005271D5"/>
    <w:rsid w:val="00530737"/>
    <w:rsid w:val="00531295"/>
    <w:rsid w:val="00537295"/>
    <w:rsid w:val="00544A9B"/>
    <w:rsid w:val="0055111A"/>
    <w:rsid w:val="005571D8"/>
    <w:rsid w:val="0056139F"/>
    <w:rsid w:val="00586102"/>
    <w:rsid w:val="005955D0"/>
    <w:rsid w:val="005E5AC3"/>
    <w:rsid w:val="00603FD0"/>
    <w:rsid w:val="00613965"/>
    <w:rsid w:val="006219B6"/>
    <w:rsid w:val="00621F1D"/>
    <w:rsid w:val="00633ABB"/>
    <w:rsid w:val="006342F9"/>
    <w:rsid w:val="00635ACF"/>
    <w:rsid w:val="0063794A"/>
    <w:rsid w:val="006502CE"/>
    <w:rsid w:val="00651B39"/>
    <w:rsid w:val="00654C5B"/>
    <w:rsid w:val="00656661"/>
    <w:rsid w:val="00662A0C"/>
    <w:rsid w:val="0066337E"/>
    <w:rsid w:val="00671854"/>
    <w:rsid w:val="006826BA"/>
    <w:rsid w:val="006864AF"/>
    <w:rsid w:val="00696AF4"/>
    <w:rsid w:val="006970C6"/>
    <w:rsid w:val="006D186A"/>
    <w:rsid w:val="00727BC5"/>
    <w:rsid w:val="007301E7"/>
    <w:rsid w:val="00736B4A"/>
    <w:rsid w:val="007603F4"/>
    <w:rsid w:val="00761B33"/>
    <w:rsid w:val="00762803"/>
    <w:rsid w:val="00763B4F"/>
    <w:rsid w:val="0076670A"/>
    <w:rsid w:val="0077642A"/>
    <w:rsid w:val="007909DC"/>
    <w:rsid w:val="007A07D4"/>
    <w:rsid w:val="007A2254"/>
    <w:rsid w:val="007B2872"/>
    <w:rsid w:val="007C5D09"/>
    <w:rsid w:val="007F25E8"/>
    <w:rsid w:val="007F799B"/>
    <w:rsid w:val="0080503B"/>
    <w:rsid w:val="00815560"/>
    <w:rsid w:val="0082172B"/>
    <w:rsid w:val="008258A8"/>
    <w:rsid w:val="00860FBE"/>
    <w:rsid w:val="0086239F"/>
    <w:rsid w:val="00884294"/>
    <w:rsid w:val="00897B72"/>
    <w:rsid w:val="008B55EF"/>
    <w:rsid w:val="008B767F"/>
    <w:rsid w:val="008E1057"/>
    <w:rsid w:val="0090270A"/>
    <w:rsid w:val="0091703E"/>
    <w:rsid w:val="00930A29"/>
    <w:rsid w:val="00950342"/>
    <w:rsid w:val="00953A52"/>
    <w:rsid w:val="0097220F"/>
    <w:rsid w:val="00974403"/>
    <w:rsid w:val="00974F33"/>
    <w:rsid w:val="00980331"/>
    <w:rsid w:val="00987187"/>
    <w:rsid w:val="009A2442"/>
    <w:rsid w:val="009A4DB4"/>
    <w:rsid w:val="009B729F"/>
    <w:rsid w:val="009C6EB6"/>
    <w:rsid w:val="009C7E7E"/>
    <w:rsid w:val="009D3C47"/>
    <w:rsid w:val="009D5BE3"/>
    <w:rsid w:val="009E7DD3"/>
    <w:rsid w:val="009F3038"/>
    <w:rsid w:val="009F6B98"/>
    <w:rsid w:val="009F7F75"/>
    <w:rsid w:val="00A03038"/>
    <w:rsid w:val="00A2170F"/>
    <w:rsid w:val="00A23040"/>
    <w:rsid w:val="00A5371E"/>
    <w:rsid w:val="00A811DA"/>
    <w:rsid w:val="00A85173"/>
    <w:rsid w:val="00A91879"/>
    <w:rsid w:val="00A92A7A"/>
    <w:rsid w:val="00AA7851"/>
    <w:rsid w:val="00AB3647"/>
    <w:rsid w:val="00AB655E"/>
    <w:rsid w:val="00AC682B"/>
    <w:rsid w:val="00B00A24"/>
    <w:rsid w:val="00B207EB"/>
    <w:rsid w:val="00B244EA"/>
    <w:rsid w:val="00B343AE"/>
    <w:rsid w:val="00B47F59"/>
    <w:rsid w:val="00B5742D"/>
    <w:rsid w:val="00B730CA"/>
    <w:rsid w:val="00B76819"/>
    <w:rsid w:val="00B8781D"/>
    <w:rsid w:val="00BA69B6"/>
    <w:rsid w:val="00BD0AAB"/>
    <w:rsid w:val="00BE73EA"/>
    <w:rsid w:val="00C0356D"/>
    <w:rsid w:val="00C0672C"/>
    <w:rsid w:val="00C17A94"/>
    <w:rsid w:val="00C224D4"/>
    <w:rsid w:val="00C25DEF"/>
    <w:rsid w:val="00C35D0F"/>
    <w:rsid w:val="00C53332"/>
    <w:rsid w:val="00C53EEB"/>
    <w:rsid w:val="00C5461E"/>
    <w:rsid w:val="00C57477"/>
    <w:rsid w:val="00C66793"/>
    <w:rsid w:val="00C70C2E"/>
    <w:rsid w:val="00C74349"/>
    <w:rsid w:val="00CB0F04"/>
    <w:rsid w:val="00CB10F8"/>
    <w:rsid w:val="00CB6F55"/>
    <w:rsid w:val="00CE673F"/>
    <w:rsid w:val="00D20BFA"/>
    <w:rsid w:val="00D20EC7"/>
    <w:rsid w:val="00D2134A"/>
    <w:rsid w:val="00D227D1"/>
    <w:rsid w:val="00D30120"/>
    <w:rsid w:val="00D354F3"/>
    <w:rsid w:val="00D44177"/>
    <w:rsid w:val="00D84977"/>
    <w:rsid w:val="00DA18B3"/>
    <w:rsid w:val="00DB65BC"/>
    <w:rsid w:val="00DC3789"/>
    <w:rsid w:val="00DD3EC1"/>
    <w:rsid w:val="00DE208F"/>
    <w:rsid w:val="00E13ECB"/>
    <w:rsid w:val="00E31C3C"/>
    <w:rsid w:val="00E31EE3"/>
    <w:rsid w:val="00E43E90"/>
    <w:rsid w:val="00E463B9"/>
    <w:rsid w:val="00E8199E"/>
    <w:rsid w:val="00E91189"/>
    <w:rsid w:val="00EA192E"/>
    <w:rsid w:val="00EA2442"/>
    <w:rsid w:val="00EB0B7E"/>
    <w:rsid w:val="00EB2242"/>
    <w:rsid w:val="00EC0018"/>
    <w:rsid w:val="00EC22F0"/>
    <w:rsid w:val="00EC4EC0"/>
    <w:rsid w:val="00ED138C"/>
    <w:rsid w:val="00EE26D8"/>
    <w:rsid w:val="00EF2915"/>
    <w:rsid w:val="00EF451B"/>
    <w:rsid w:val="00EF48BA"/>
    <w:rsid w:val="00F015B0"/>
    <w:rsid w:val="00F024EB"/>
    <w:rsid w:val="00F11100"/>
    <w:rsid w:val="00F1219A"/>
    <w:rsid w:val="00F21A2A"/>
    <w:rsid w:val="00F22141"/>
    <w:rsid w:val="00F256DE"/>
    <w:rsid w:val="00F352FD"/>
    <w:rsid w:val="00F422B7"/>
    <w:rsid w:val="00F7295D"/>
    <w:rsid w:val="00F802FC"/>
    <w:rsid w:val="00F911BA"/>
    <w:rsid w:val="00F96901"/>
    <w:rsid w:val="00FA1647"/>
    <w:rsid w:val="00FA68F5"/>
    <w:rsid w:val="00FC0382"/>
    <w:rsid w:val="00FC18A3"/>
    <w:rsid w:val="00FC6CB7"/>
    <w:rsid w:val="00FD2798"/>
    <w:rsid w:val="00FD2AAA"/>
    <w:rsid w:val="00FF11C7"/>
    <w:rsid w:val="04FCC7FF"/>
    <w:rsid w:val="0529E533"/>
    <w:rsid w:val="0C1581CA"/>
    <w:rsid w:val="0E6A06B1"/>
    <w:rsid w:val="105DD381"/>
    <w:rsid w:val="1786AB7C"/>
    <w:rsid w:val="178D710F"/>
    <w:rsid w:val="1A527F30"/>
    <w:rsid w:val="1C0F689F"/>
    <w:rsid w:val="23150032"/>
    <w:rsid w:val="25836026"/>
    <w:rsid w:val="30DB87FE"/>
    <w:rsid w:val="319B9BDA"/>
    <w:rsid w:val="3C5AC8EB"/>
    <w:rsid w:val="3D12FD49"/>
    <w:rsid w:val="40B6A7F6"/>
    <w:rsid w:val="466F6752"/>
    <w:rsid w:val="48FC5A82"/>
    <w:rsid w:val="48FDC35D"/>
    <w:rsid w:val="5351B019"/>
    <w:rsid w:val="556135E0"/>
    <w:rsid w:val="58A425E8"/>
    <w:rsid w:val="58E59DE3"/>
    <w:rsid w:val="59FD2EA5"/>
    <w:rsid w:val="5CA554AF"/>
    <w:rsid w:val="5FFD0484"/>
    <w:rsid w:val="63AEE8FF"/>
    <w:rsid w:val="698B9FA0"/>
    <w:rsid w:val="6C78138B"/>
    <w:rsid w:val="6CC26FBD"/>
    <w:rsid w:val="6E138592"/>
    <w:rsid w:val="71E14E1E"/>
    <w:rsid w:val="738A52F3"/>
    <w:rsid w:val="7B7F1881"/>
    <w:rsid w:val="7C17C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F3A65B"/>
  <w15:docId w15:val="{5C90A389-DD59-564B-9238-174614829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0640"/>
    <w:pPr>
      <w:spacing w:line="240" w:lineRule="auto"/>
    </w:pPr>
    <w:rPr>
      <w:rFonts w:ascii="Times New Roman" w:hAnsi="Times New Roman" w:cs="Times New Roman"/>
      <w:color w:val="auto"/>
      <w:sz w:val="24"/>
      <w:szCs w:val="24"/>
    </w:rPr>
  </w:style>
  <w:style w:type="paragraph" w:styleId="Heading1">
    <w:name w:val="heading 1"/>
    <w:basedOn w:val="Normal1"/>
    <w:next w:val="Normal1"/>
    <w:pPr>
      <w:keepNext/>
      <w:keepLines/>
      <w:spacing w:before="200"/>
      <w:contextualSpacing/>
      <w:outlineLvl w:val="0"/>
    </w:pPr>
    <w:rPr>
      <w:rFonts w:ascii="Trebuchet MS" w:hAnsi="Trebuchet MS" w:eastAsia="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hAnsi="Trebuchet MS" w:eastAsia="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hAnsi="Trebuchet MS" w:eastAsia="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hAnsi="Trebuchet MS" w:eastAsia="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hAnsi="Trebuchet MS" w:eastAsia="Trebuchet MS" w:cs="Trebuchet MS"/>
      <w:color w:val="666666"/>
    </w:rPr>
  </w:style>
  <w:style w:type="paragraph" w:styleId="Heading6">
    <w:name w:val="heading 6"/>
    <w:basedOn w:val="Normal1"/>
    <w:next w:val="Normal1"/>
    <w:pPr>
      <w:keepNext/>
      <w:keepLines/>
      <w:spacing w:before="160"/>
      <w:contextualSpacing/>
      <w:outlineLvl w:val="5"/>
    </w:pPr>
    <w:rPr>
      <w:rFonts w:ascii="Trebuchet MS" w:hAnsi="Trebuchet MS" w:eastAsia="Trebuchet MS" w:cs="Trebuchet MS"/>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1" w:customStyle="1">
    <w:name w:val="Normal1"/>
  </w:style>
  <w:style w:type="paragraph" w:styleId="Title">
    <w:name w:val="Title"/>
    <w:basedOn w:val="Normal1"/>
    <w:next w:val="Normal1"/>
    <w:pPr>
      <w:keepNext/>
      <w:keepLines/>
      <w:contextualSpacing/>
    </w:pPr>
    <w:rPr>
      <w:rFonts w:ascii="Trebuchet MS" w:hAnsi="Trebuchet MS" w:eastAsia="Trebuchet MS" w:cs="Trebuchet MS"/>
      <w:sz w:val="42"/>
      <w:szCs w:val="42"/>
    </w:rPr>
  </w:style>
  <w:style w:type="paragraph" w:styleId="Subtitle">
    <w:name w:val="Subtitle"/>
    <w:basedOn w:val="Normal1"/>
    <w:next w:val="Normal1"/>
    <w:pPr>
      <w:keepNext/>
      <w:keepLines/>
      <w:spacing w:after="200"/>
      <w:contextualSpacing/>
    </w:pPr>
    <w:rPr>
      <w:rFonts w:ascii="Trebuchet MS" w:hAnsi="Trebuchet MS" w:eastAsia="Trebuchet MS" w:cs="Trebuchet MS"/>
      <w:i/>
      <w:color w:val="666666"/>
      <w:sz w:val="26"/>
      <w:szCs w:val="26"/>
    </w:r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244EA"/>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244EA"/>
    <w:rPr>
      <w:rFonts w:ascii="Lucida Grande" w:hAnsi="Lucida Grande" w:cs="Lucida Grande"/>
      <w:sz w:val="18"/>
      <w:szCs w:val="18"/>
    </w:rPr>
  </w:style>
  <w:style w:type="paragraph" w:styleId="Header">
    <w:name w:val="header"/>
    <w:basedOn w:val="Normal"/>
    <w:link w:val="HeaderChar"/>
    <w:uiPriority w:val="99"/>
    <w:unhideWhenUsed/>
    <w:rsid w:val="00A23040"/>
    <w:pPr>
      <w:tabs>
        <w:tab w:val="center" w:pos="4320"/>
        <w:tab w:val="right" w:pos="8640"/>
      </w:tabs>
    </w:pPr>
  </w:style>
  <w:style w:type="character" w:styleId="HeaderChar" w:customStyle="1">
    <w:name w:val="Header Char"/>
    <w:basedOn w:val="DefaultParagraphFont"/>
    <w:link w:val="Header"/>
    <w:uiPriority w:val="99"/>
    <w:rsid w:val="00A23040"/>
  </w:style>
  <w:style w:type="paragraph" w:styleId="Footer">
    <w:name w:val="footer"/>
    <w:basedOn w:val="Normal"/>
    <w:link w:val="FooterChar"/>
    <w:uiPriority w:val="99"/>
    <w:unhideWhenUsed/>
    <w:rsid w:val="00A23040"/>
    <w:pPr>
      <w:tabs>
        <w:tab w:val="center" w:pos="4320"/>
        <w:tab w:val="right" w:pos="8640"/>
      </w:tabs>
    </w:pPr>
  </w:style>
  <w:style w:type="character" w:styleId="FooterChar" w:customStyle="1">
    <w:name w:val="Footer Char"/>
    <w:basedOn w:val="DefaultParagraphFont"/>
    <w:link w:val="Footer"/>
    <w:uiPriority w:val="99"/>
    <w:rsid w:val="00A23040"/>
  </w:style>
  <w:style w:type="character" w:styleId="LineNumber">
    <w:name w:val="line number"/>
    <w:basedOn w:val="DefaultParagraphFont"/>
    <w:uiPriority w:val="99"/>
    <w:unhideWhenUsed/>
    <w:rsid w:val="00A23040"/>
    <w:rPr>
      <w:rFonts w:ascii="Adobe Caslon Pro" w:hAnsi="Adobe Caslon Pro"/>
    </w:rPr>
  </w:style>
  <w:style w:type="paragraph" w:styleId="TOCHeading">
    <w:name w:val="TOC Heading"/>
    <w:basedOn w:val="Heading1"/>
    <w:next w:val="Normal"/>
    <w:uiPriority w:val="39"/>
    <w:unhideWhenUsed/>
    <w:qFormat/>
    <w:rsid w:val="00CB0F04"/>
    <w:pPr>
      <w:spacing w:before="480"/>
      <w:contextualSpacing w:val="0"/>
      <w:outlineLvl w:val="9"/>
    </w:pPr>
    <w:rPr>
      <w:rFonts w:asciiTheme="majorHAnsi" w:hAnsiTheme="majorHAnsi" w:eastAsiaTheme="majorEastAsia" w:cstheme="majorBidi"/>
      <w:b/>
      <w:bCs/>
      <w:color w:val="365F91" w:themeColor="accent1" w:themeShade="BF"/>
      <w:sz w:val="28"/>
      <w:szCs w:val="28"/>
    </w:rPr>
  </w:style>
  <w:style w:type="paragraph" w:styleId="TOC1">
    <w:name w:val="toc 1"/>
    <w:basedOn w:val="Normal"/>
    <w:next w:val="Normal"/>
    <w:autoRedefine/>
    <w:uiPriority w:val="39"/>
    <w:semiHidden/>
    <w:unhideWhenUsed/>
    <w:rsid w:val="00CB0F04"/>
    <w:pPr>
      <w:spacing w:before="120"/>
    </w:pPr>
    <w:rPr>
      <w:rFonts w:asciiTheme="minorHAnsi" w:hAnsiTheme="minorHAnsi"/>
      <w:b/>
    </w:rPr>
  </w:style>
  <w:style w:type="paragraph" w:styleId="TOC2">
    <w:name w:val="toc 2"/>
    <w:basedOn w:val="Normal"/>
    <w:next w:val="Normal"/>
    <w:autoRedefine/>
    <w:uiPriority w:val="39"/>
    <w:semiHidden/>
    <w:unhideWhenUsed/>
    <w:rsid w:val="00CB0F04"/>
    <w:pPr>
      <w:ind w:left="220"/>
    </w:pPr>
    <w:rPr>
      <w:rFonts w:asciiTheme="minorHAnsi" w:hAnsiTheme="minorHAnsi"/>
      <w:b/>
    </w:rPr>
  </w:style>
  <w:style w:type="paragraph" w:styleId="TOC3">
    <w:name w:val="toc 3"/>
    <w:basedOn w:val="Normal"/>
    <w:next w:val="Normal"/>
    <w:autoRedefine/>
    <w:uiPriority w:val="39"/>
    <w:semiHidden/>
    <w:unhideWhenUsed/>
    <w:rsid w:val="00CB0F04"/>
    <w:pPr>
      <w:ind w:left="440"/>
    </w:pPr>
    <w:rPr>
      <w:rFonts w:asciiTheme="minorHAnsi" w:hAnsiTheme="minorHAnsi"/>
    </w:rPr>
  </w:style>
  <w:style w:type="paragraph" w:styleId="TOC4">
    <w:name w:val="toc 4"/>
    <w:basedOn w:val="Normal"/>
    <w:next w:val="Normal"/>
    <w:autoRedefine/>
    <w:uiPriority w:val="39"/>
    <w:semiHidden/>
    <w:unhideWhenUsed/>
    <w:rsid w:val="00CB0F04"/>
    <w:pPr>
      <w:ind w:left="660"/>
    </w:pPr>
    <w:rPr>
      <w:rFonts w:asciiTheme="minorHAnsi" w:hAnsiTheme="minorHAnsi"/>
      <w:sz w:val="20"/>
      <w:szCs w:val="20"/>
    </w:rPr>
  </w:style>
  <w:style w:type="paragraph" w:styleId="TOC5">
    <w:name w:val="toc 5"/>
    <w:basedOn w:val="Normal"/>
    <w:next w:val="Normal"/>
    <w:autoRedefine/>
    <w:uiPriority w:val="39"/>
    <w:semiHidden/>
    <w:unhideWhenUsed/>
    <w:rsid w:val="00CB0F04"/>
    <w:pPr>
      <w:ind w:left="880"/>
    </w:pPr>
    <w:rPr>
      <w:rFonts w:asciiTheme="minorHAnsi" w:hAnsiTheme="minorHAnsi"/>
      <w:sz w:val="20"/>
      <w:szCs w:val="20"/>
    </w:rPr>
  </w:style>
  <w:style w:type="paragraph" w:styleId="TOC6">
    <w:name w:val="toc 6"/>
    <w:basedOn w:val="Normal"/>
    <w:next w:val="Normal"/>
    <w:autoRedefine/>
    <w:uiPriority w:val="39"/>
    <w:semiHidden/>
    <w:unhideWhenUsed/>
    <w:rsid w:val="00CB0F04"/>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CB0F04"/>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CB0F04"/>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CB0F04"/>
    <w:pPr>
      <w:ind w:left="1760"/>
    </w:pPr>
    <w:rPr>
      <w:rFonts w:asciiTheme="minorHAnsi" w:hAnsiTheme="minorHAnsi"/>
      <w:sz w:val="20"/>
      <w:szCs w:val="20"/>
    </w:rPr>
  </w:style>
  <w:style w:type="paragraph" w:styleId="Article" w:customStyle="1">
    <w:name w:val="Article"/>
    <w:qFormat/>
    <w:rsid w:val="00EB0B7E"/>
    <w:pPr>
      <w:spacing w:before="100" w:beforeAutospacing="1" w:after="100" w:afterAutospacing="1" w:line="240" w:lineRule="auto"/>
    </w:pPr>
    <w:rPr>
      <w:rFonts w:ascii="Adobe Caslon Pro" w:hAnsi="Adobe Caslon Pro" w:eastAsia="Calibri" w:cs="Calibri"/>
      <w:b/>
      <w:bCs/>
      <w:smallCaps/>
      <w:color w:val="auto"/>
      <w:sz w:val="36"/>
      <w:szCs w:val="36"/>
    </w:rPr>
  </w:style>
  <w:style w:type="paragraph" w:styleId="Section" w:customStyle="1">
    <w:name w:val="Section"/>
    <w:qFormat/>
    <w:rsid w:val="00EB0B7E"/>
    <w:pPr>
      <w:spacing w:before="100" w:beforeAutospacing="1" w:after="100" w:afterAutospacing="1" w:line="240" w:lineRule="auto"/>
    </w:pPr>
    <w:rPr>
      <w:rFonts w:ascii="Adobe Caslon Pro" w:hAnsi="Adobe Caslon Pro" w:eastAsia="Calibri" w:cs="Calibri"/>
      <w:b/>
      <w:color w:val="1A1A1A"/>
      <w:sz w:val="28"/>
    </w:rPr>
  </w:style>
  <w:style w:type="paragraph" w:styleId="Body" w:customStyle="1">
    <w:name w:val="Body"/>
    <w:basedOn w:val="Normal1"/>
    <w:qFormat/>
    <w:rsid w:val="00EB0B7E"/>
    <w:rPr>
      <w:rFonts w:ascii="Adobe Caslon Pro" w:hAnsi="Adobe Caslon Pro"/>
    </w:rPr>
  </w:style>
  <w:style w:type="character" w:styleId="Hyperlink">
    <w:name w:val="Hyperlink"/>
    <w:basedOn w:val="DefaultParagraphFont"/>
    <w:uiPriority w:val="99"/>
    <w:unhideWhenUsed/>
    <w:rsid w:val="00181AC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C5601"/>
    <w:rPr>
      <w:b/>
      <w:bCs/>
      <w:sz w:val="20"/>
      <w:szCs w:val="20"/>
    </w:rPr>
  </w:style>
  <w:style w:type="character" w:styleId="CommentSubjectChar" w:customStyle="1">
    <w:name w:val="Comment Subject Char"/>
    <w:basedOn w:val="CommentTextChar"/>
    <w:link w:val="CommentSubject"/>
    <w:uiPriority w:val="99"/>
    <w:semiHidden/>
    <w:rsid w:val="003C5601"/>
    <w:rPr>
      <w:b/>
      <w:bCs/>
      <w:sz w:val="20"/>
      <w:szCs w:val="20"/>
    </w:rPr>
  </w:style>
  <w:style w:type="character" w:styleId="tx" w:customStyle="1">
    <w:name w:val="tx"/>
    <w:basedOn w:val="DefaultParagraphFont"/>
    <w:rsid w:val="00F1219A"/>
  </w:style>
  <w:style w:type="paragraph" w:styleId="DocumentMap">
    <w:name w:val="Document Map"/>
    <w:basedOn w:val="Normal"/>
    <w:link w:val="DocumentMapChar"/>
    <w:uiPriority w:val="99"/>
    <w:semiHidden/>
    <w:unhideWhenUsed/>
    <w:rsid w:val="009D3C47"/>
  </w:style>
  <w:style w:type="character" w:styleId="DocumentMapChar" w:customStyle="1">
    <w:name w:val="Document Map Char"/>
    <w:basedOn w:val="DefaultParagraphFont"/>
    <w:link w:val="DocumentMap"/>
    <w:uiPriority w:val="99"/>
    <w:semiHidden/>
    <w:rsid w:val="009D3C47"/>
    <w:rPr>
      <w:rFonts w:ascii="Times New Roman" w:hAnsi="Times New Roman" w:cs="Times New Roman"/>
      <w:sz w:val="24"/>
      <w:szCs w:val="24"/>
    </w:rPr>
  </w:style>
  <w:style w:type="paragraph" w:styleId="ListParagraph">
    <w:name w:val="List Paragraph"/>
    <w:basedOn w:val="Normal"/>
    <w:uiPriority w:val="34"/>
    <w:qFormat/>
    <w:rsid w:val="00633ABB"/>
    <w:pPr>
      <w:ind w:left="720"/>
      <w:contextualSpacing/>
    </w:pPr>
  </w:style>
  <w:style w:type="paragraph" w:styleId="NormalWeb">
    <w:name w:val="Normal (Web)"/>
    <w:basedOn w:val="Normal"/>
    <w:uiPriority w:val="99"/>
    <w:semiHidden/>
    <w:unhideWhenUsed/>
    <w:rsid w:val="00C17A94"/>
    <w:pPr>
      <w:spacing w:before="100" w:beforeAutospacing="1" w:after="100" w:afterAutospacing="1"/>
    </w:pPr>
    <w:rPr>
      <w:rFonts w:eastAsiaTheme="minorEastAsia"/>
    </w:rPr>
  </w:style>
  <w:style w:type="paragraph" w:styleId="Revision">
    <w:name w:val="Revision"/>
    <w:hidden/>
    <w:uiPriority w:val="99"/>
    <w:semiHidden/>
    <w:rsid w:val="00CB6F55"/>
    <w:pPr>
      <w:spacing w:line="240" w:lineRule="auto"/>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517">
      <w:bodyDiv w:val="1"/>
      <w:marLeft w:val="0"/>
      <w:marRight w:val="0"/>
      <w:marTop w:val="0"/>
      <w:marBottom w:val="0"/>
      <w:divBdr>
        <w:top w:val="none" w:sz="0" w:space="0" w:color="auto"/>
        <w:left w:val="none" w:sz="0" w:space="0" w:color="auto"/>
        <w:bottom w:val="none" w:sz="0" w:space="0" w:color="auto"/>
        <w:right w:val="none" w:sz="0" w:space="0" w:color="auto"/>
      </w:divBdr>
    </w:div>
    <w:div w:id="3216723">
      <w:bodyDiv w:val="1"/>
      <w:marLeft w:val="0"/>
      <w:marRight w:val="0"/>
      <w:marTop w:val="0"/>
      <w:marBottom w:val="0"/>
      <w:divBdr>
        <w:top w:val="none" w:sz="0" w:space="0" w:color="auto"/>
        <w:left w:val="none" w:sz="0" w:space="0" w:color="auto"/>
        <w:bottom w:val="none" w:sz="0" w:space="0" w:color="auto"/>
        <w:right w:val="none" w:sz="0" w:space="0" w:color="auto"/>
      </w:divBdr>
    </w:div>
    <w:div w:id="7563646">
      <w:bodyDiv w:val="1"/>
      <w:marLeft w:val="0"/>
      <w:marRight w:val="0"/>
      <w:marTop w:val="0"/>
      <w:marBottom w:val="0"/>
      <w:divBdr>
        <w:top w:val="none" w:sz="0" w:space="0" w:color="auto"/>
        <w:left w:val="none" w:sz="0" w:space="0" w:color="auto"/>
        <w:bottom w:val="none" w:sz="0" w:space="0" w:color="auto"/>
        <w:right w:val="none" w:sz="0" w:space="0" w:color="auto"/>
      </w:divBdr>
    </w:div>
    <w:div w:id="8262785">
      <w:bodyDiv w:val="1"/>
      <w:marLeft w:val="0"/>
      <w:marRight w:val="0"/>
      <w:marTop w:val="0"/>
      <w:marBottom w:val="0"/>
      <w:divBdr>
        <w:top w:val="none" w:sz="0" w:space="0" w:color="auto"/>
        <w:left w:val="none" w:sz="0" w:space="0" w:color="auto"/>
        <w:bottom w:val="none" w:sz="0" w:space="0" w:color="auto"/>
        <w:right w:val="none" w:sz="0" w:space="0" w:color="auto"/>
      </w:divBdr>
      <w:divsChild>
        <w:div w:id="956567162">
          <w:marLeft w:val="0"/>
          <w:marRight w:val="0"/>
          <w:marTop w:val="0"/>
          <w:marBottom w:val="0"/>
          <w:divBdr>
            <w:top w:val="none" w:sz="0" w:space="0" w:color="auto"/>
            <w:left w:val="none" w:sz="0" w:space="0" w:color="auto"/>
            <w:bottom w:val="none" w:sz="0" w:space="0" w:color="auto"/>
            <w:right w:val="none" w:sz="0" w:space="0" w:color="auto"/>
          </w:divBdr>
        </w:div>
        <w:div w:id="2055305031">
          <w:marLeft w:val="0"/>
          <w:marRight w:val="0"/>
          <w:marTop w:val="0"/>
          <w:marBottom w:val="0"/>
          <w:divBdr>
            <w:top w:val="none" w:sz="0" w:space="0" w:color="auto"/>
            <w:left w:val="none" w:sz="0" w:space="0" w:color="auto"/>
            <w:bottom w:val="none" w:sz="0" w:space="0" w:color="auto"/>
            <w:right w:val="none" w:sz="0" w:space="0" w:color="auto"/>
          </w:divBdr>
        </w:div>
      </w:divsChild>
    </w:div>
    <w:div w:id="26295817">
      <w:bodyDiv w:val="1"/>
      <w:marLeft w:val="0"/>
      <w:marRight w:val="0"/>
      <w:marTop w:val="0"/>
      <w:marBottom w:val="0"/>
      <w:divBdr>
        <w:top w:val="none" w:sz="0" w:space="0" w:color="auto"/>
        <w:left w:val="none" w:sz="0" w:space="0" w:color="auto"/>
        <w:bottom w:val="none" w:sz="0" w:space="0" w:color="auto"/>
        <w:right w:val="none" w:sz="0" w:space="0" w:color="auto"/>
      </w:divBdr>
    </w:div>
    <w:div w:id="34543358">
      <w:bodyDiv w:val="1"/>
      <w:marLeft w:val="0"/>
      <w:marRight w:val="0"/>
      <w:marTop w:val="0"/>
      <w:marBottom w:val="0"/>
      <w:divBdr>
        <w:top w:val="none" w:sz="0" w:space="0" w:color="auto"/>
        <w:left w:val="none" w:sz="0" w:space="0" w:color="auto"/>
        <w:bottom w:val="none" w:sz="0" w:space="0" w:color="auto"/>
        <w:right w:val="none" w:sz="0" w:space="0" w:color="auto"/>
      </w:divBdr>
    </w:div>
    <w:div w:id="40903830">
      <w:bodyDiv w:val="1"/>
      <w:marLeft w:val="0"/>
      <w:marRight w:val="0"/>
      <w:marTop w:val="0"/>
      <w:marBottom w:val="0"/>
      <w:divBdr>
        <w:top w:val="none" w:sz="0" w:space="0" w:color="auto"/>
        <w:left w:val="none" w:sz="0" w:space="0" w:color="auto"/>
        <w:bottom w:val="none" w:sz="0" w:space="0" w:color="auto"/>
        <w:right w:val="none" w:sz="0" w:space="0" w:color="auto"/>
      </w:divBdr>
    </w:div>
    <w:div w:id="50807542">
      <w:bodyDiv w:val="1"/>
      <w:marLeft w:val="0"/>
      <w:marRight w:val="0"/>
      <w:marTop w:val="0"/>
      <w:marBottom w:val="0"/>
      <w:divBdr>
        <w:top w:val="none" w:sz="0" w:space="0" w:color="auto"/>
        <w:left w:val="none" w:sz="0" w:space="0" w:color="auto"/>
        <w:bottom w:val="none" w:sz="0" w:space="0" w:color="auto"/>
        <w:right w:val="none" w:sz="0" w:space="0" w:color="auto"/>
      </w:divBdr>
    </w:div>
    <w:div w:id="50929056">
      <w:bodyDiv w:val="1"/>
      <w:marLeft w:val="0"/>
      <w:marRight w:val="0"/>
      <w:marTop w:val="0"/>
      <w:marBottom w:val="0"/>
      <w:divBdr>
        <w:top w:val="none" w:sz="0" w:space="0" w:color="auto"/>
        <w:left w:val="none" w:sz="0" w:space="0" w:color="auto"/>
        <w:bottom w:val="none" w:sz="0" w:space="0" w:color="auto"/>
        <w:right w:val="none" w:sz="0" w:space="0" w:color="auto"/>
      </w:divBdr>
    </w:div>
    <w:div w:id="56562319">
      <w:bodyDiv w:val="1"/>
      <w:marLeft w:val="0"/>
      <w:marRight w:val="0"/>
      <w:marTop w:val="0"/>
      <w:marBottom w:val="0"/>
      <w:divBdr>
        <w:top w:val="none" w:sz="0" w:space="0" w:color="auto"/>
        <w:left w:val="none" w:sz="0" w:space="0" w:color="auto"/>
        <w:bottom w:val="none" w:sz="0" w:space="0" w:color="auto"/>
        <w:right w:val="none" w:sz="0" w:space="0" w:color="auto"/>
      </w:divBdr>
    </w:div>
    <w:div w:id="72701075">
      <w:bodyDiv w:val="1"/>
      <w:marLeft w:val="0"/>
      <w:marRight w:val="0"/>
      <w:marTop w:val="0"/>
      <w:marBottom w:val="0"/>
      <w:divBdr>
        <w:top w:val="none" w:sz="0" w:space="0" w:color="auto"/>
        <w:left w:val="none" w:sz="0" w:space="0" w:color="auto"/>
        <w:bottom w:val="none" w:sz="0" w:space="0" w:color="auto"/>
        <w:right w:val="none" w:sz="0" w:space="0" w:color="auto"/>
      </w:divBdr>
    </w:div>
    <w:div w:id="82797487">
      <w:bodyDiv w:val="1"/>
      <w:marLeft w:val="0"/>
      <w:marRight w:val="0"/>
      <w:marTop w:val="0"/>
      <w:marBottom w:val="0"/>
      <w:divBdr>
        <w:top w:val="none" w:sz="0" w:space="0" w:color="auto"/>
        <w:left w:val="none" w:sz="0" w:space="0" w:color="auto"/>
        <w:bottom w:val="none" w:sz="0" w:space="0" w:color="auto"/>
        <w:right w:val="none" w:sz="0" w:space="0" w:color="auto"/>
      </w:divBdr>
    </w:div>
    <w:div w:id="83115191">
      <w:bodyDiv w:val="1"/>
      <w:marLeft w:val="0"/>
      <w:marRight w:val="0"/>
      <w:marTop w:val="0"/>
      <w:marBottom w:val="0"/>
      <w:divBdr>
        <w:top w:val="none" w:sz="0" w:space="0" w:color="auto"/>
        <w:left w:val="none" w:sz="0" w:space="0" w:color="auto"/>
        <w:bottom w:val="none" w:sz="0" w:space="0" w:color="auto"/>
        <w:right w:val="none" w:sz="0" w:space="0" w:color="auto"/>
      </w:divBdr>
    </w:div>
    <w:div w:id="91515554">
      <w:bodyDiv w:val="1"/>
      <w:marLeft w:val="0"/>
      <w:marRight w:val="0"/>
      <w:marTop w:val="0"/>
      <w:marBottom w:val="0"/>
      <w:divBdr>
        <w:top w:val="none" w:sz="0" w:space="0" w:color="auto"/>
        <w:left w:val="none" w:sz="0" w:space="0" w:color="auto"/>
        <w:bottom w:val="none" w:sz="0" w:space="0" w:color="auto"/>
        <w:right w:val="none" w:sz="0" w:space="0" w:color="auto"/>
      </w:divBdr>
    </w:div>
    <w:div w:id="117143711">
      <w:bodyDiv w:val="1"/>
      <w:marLeft w:val="0"/>
      <w:marRight w:val="0"/>
      <w:marTop w:val="0"/>
      <w:marBottom w:val="0"/>
      <w:divBdr>
        <w:top w:val="none" w:sz="0" w:space="0" w:color="auto"/>
        <w:left w:val="none" w:sz="0" w:space="0" w:color="auto"/>
        <w:bottom w:val="none" w:sz="0" w:space="0" w:color="auto"/>
        <w:right w:val="none" w:sz="0" w:space="0" w:color="auto"/>
      </w:divBdr>
    </w:div>
    <w:div w:id="136731103">
      <w:bodyDiv w:val="1"/>
      <w:marLeft w:val="0"/>
      <w:marRight w:val="0"/>
      <w:marTop w:val="0"/>
      <w:marBottom w:val="0"/>
      <w:divBdr>
        <w:top w:val="none" w:sz="0" w:space="0" w:color="auto"/>
        <w:left w:val="none" w:sz="0" w:space="0" w:color="auto"/>
        <w:bottom w:val="none" w:sz="0" w:space="0" w:color="auto"/>
        <w:right w:val="none" w:sz="0" w:space="0" w:color="auto"/>
      </w:divBdr>
    </w:div>
    <w:div w:id="139423947">
      <w:bodyDiv w:val="1"/>
      <w:marLeft w:val="0"/>
      <w:marRight w:val="0"/>
      <w:marTop w:val="0"/>
      <w:marBottom w:val="0"/>
      <w:divBdr>
        <w:top w:val="none" w:sz="0" w:space="0" w:color="auto"/>
        <w:left w:val="none" w:sz="0" w:space="0" w:color="auto"/>
        <w:bottom w:val="none" w:sz="0" w:space="0" w:color="auto"/>
        <w:right w:val="none" w:sz="0" w:space="0" w:color="auto"/>
      </w:divBdr>
    </w:div>
    <w:div w:id="160657799">
      <w:bodyDiv w:val="1"/>
      <w:marLeft w:val="0"/>
      <w:marRight w:val="0"/>
      <w:marTop w:val="0"/>
      <w:marBottom w:val="0"/>
      <w:divBdr>
        <w:top w:val="none" w:sz="0" w:space="0" w:color="auto"/>
        <w:left w:val="none" w:sz="0" w:space="0" w:color="auto"/>
        <w:bottom w:val="none" w:sz="0" w:space="0" w:color="auto"/>
        <w:right w:val="none" w:sz="0" w:space="0" w:color="auto"/>
      </w:divBdr>
    </w:div>
    <w:div w:id="169830789">
      <w:bodyDiv w:val="1"/>
      <w:marLeft w:val="0"/>
      <w:marRight w:val="0"/>
      <w:marTop w:val="0"/>
      <w:marBottom w:val="0"/>
      <w:divBdr>
        <w:top w:val="none" w:sz="0" w:space="0" w:color="auto"/>
        <w:left w:val="none" w:sz="0" w:space="0" w:color="auto"/>
        <w:bottom w:val="none" w:sz="0" w:space="0" w:color="auto"/>
        <w:right w:val="none" w:sz="0" w:space="0" w:color="auto"/>
      </w:divBdr>
    </w:div>
    <w:div w:id="170341747">
      <w:bodyDiv w:val="1"/>
      <w:marLeft w:val="0"/>
      <w:marRight w:val="0"/>
      <w:marTop w:val="0"/>
      <w:marBottom w:val="0"/>
      <w:divBdr>
        <w:top w:val="none" w:sz="0" w:space="0" w:color="auto"/>
        <w:left w:val="none" w:sz="0" w:space="0" w:color="auto"/>
        <w:bottom w:val="none" w:sz="0" w:space="0" w:color="auto"/>
        <w:right w:val="none" w:sz="0" w:space="0" w:color="auto"/>
      </w:divBdr>
    </w:div>
    <w:div w:id="186021599">
      <w:bodyDiv w:val="1"/>
      <w:marLeft w:val="0"/>
      <w:marRight w:val="0"/>
      <w:marTop w:val="0"/>
      <w:marBottom w:val="0"/>
      <w:divBdr>
        <w:top w:val="none" w:sz="0" w:space="0" w:color="auto"/>
        <w:left w:val="none" w:sz="0" w:space="0" w:color="auto"/>
        <w:bottom w:val="none" w:sz="0" w:space="0" w:color="auto"/>
        <w:right w:val="none" w:sz="0" w:space="0" w:color="auto"/>
      </w:divBdr>
    </w:div>
    <w:div w:id="200288521">
      <w:bodyDiv w:val="1"/>
      <w:marLeft w:val="0"/>
      <w:marRight w:val="0"/>
      <w:marTop w:val="0"/>
      <w:marBottom w:val="0"/>
      <w:divBdr>
        <w:top w:val="none" w:sz="0" w:space="0" w:color="auto"/>
        <w:left w:val="none" w:sz="0" w:space="0" w:color="auto"/>
        <w:bottom w:val="none" w:sz="0" w:space="0" w:color="auto"/>
        <w:right w:val="none" w:sz="0" w:space="0" w:color="auto"/>
      </w:divBdr>
    </w:div>
    <w:div w:id="214706924">
      <w:bodyDiv w:val="1"/>
      <w:marLeft w:val="0"/>
      <w:marRight w:val="0"/>
      <w:marTop w:val="0"/>
      <w:marBottom w:val="0"/>
      <w:divBdr>
        <w:top w:val="none" w:sz="0" w:space="0" w:color="auto"/>
        <w:left w:val="none" w:sz="0" w:space="0" w:color="auto"/>
        <w:bottom w:val="none" w:sz="0" w:space="0" w:color="auto"/>
        <w:right w:val="none" w:sz="0" w:space="0" w:color="auto"/>
      </w:divBdr>
    </w:div>
    <w:div w:id="222562575">
      <w:bodyDiv w:val="1"/>
      <w:marLeft w:val="0"/>
      <w:marRight w:val="0"/>
      <w:marTop w:val="0"/>
      <w:marBottom w:val="0"/>
      <w:divBdr>
        <w:top w:val="none" w:sz="0" w:space="0" w:color="auto"/>
        <w:left w:val="none" w:sz="0" w:space="0" w:color="auto"/>
        <w:bottom w:val="none" w:sz="0" w:space="0" w:color="auto"/>
        <w:right w:val="none" w:sz="0" w:space="0" w:color="auto"/>
      </w:divBdr>
    </w:div>
    <w:div w:id="243221526">
      <w:bodyDiv w:val="1"/>
      <w:marLeft w:val="0"/>
      <w:marRight w:val="0"/>
      <w:marTop w:val="0"/>
      <w:marBottom w:val="0"/>
      <w:divBdr>
        <w:top w:val="none" w:sz="0" w:space="0" w:color="auto"/>
        <w:left w:val="none" w:sz="0" w:space="0" w:color="auto"/>
        <w:bottom w:val="none" w:sz="0" w:space="0" w:color="auto"/>
        <w:right w:val="none" w:sz="0" w:space="0" w:color="auto"/>
      </w:divBdr>
    </w:div>
    <w:div w:id="245530032">
      <w:bodyDiv w:val="1"/>
      <w:marLeft w:val="0"/>
      <w:marRight w:val="0"/>
      <w:marTop w:val="0"/>
      <w:marBottom w:val="0"/>
      <w:divBdr>
        <w:top w:val="none" w:sz="0" w:space="0" w:color="auto"/>
        <w:left w:val="none" w:sz="0" w:space="0" w:color="auto"/>
        <w:bottom w:val="none" w:sz="0" w:space="0" w:color="auto"/>
        <w:right w:val="none" w:sz="0" w:space="0" w:color="auto"/>
      </w:divBdr>
    </w:div>
    <w:div w:id="250968295">
      <w:bodyDiv w:val="1"/>
      <w:marLeft w:val="0"/>
      <w:marRight w:val="0"/>
      <w:marTop w:val="0"/>
      <w:marBottom w:val="0"/>
      <w:divBdr>
        <w:top w:val="none" w:sz="0" w:space="0" w:color="auto"/>
        <w:left w:val="none" w:sz="0" w:space="0" w:color="auto"/>
        <w:bottom w:val="none" w:sz="0" w:space="0" w:color="auto"/>
        <w:right w:val="none" w:sz="0" w:space="0" w:color="auto"/>
      </w:divBdr>
    </w:div>
    <w:div w:id="250969817">
      <w:bodyDiv w:val="1"/>
      <w:marLeft w:val="0"/>
      <w:marRight w:val="0"/>
      <w:marTop w:val="0"/>
      <w:marBottom w:val="0"/>
      <w:divBdr>
        <w:top w:val="none" w:sz="0" w:space="0" w:color="auto"/>
        <w:left w:val="none" w:sz="0" w:space="0" w:color="auto"/>
        <w:bottom w:val="none" w:sz="0" w:space="0" w:color="auto"/>
        <w:right w:val="none" w:sz="0" w:space="0" w:color="auto"/>
      </w:divBdr>
    </w:div>
    <w:div w:id="269513020">
      <w:bodyDiv w:val="1"/>
      <w:marLeft w:val="0"/>
      <w:marRight w:val="0"/>
      <w:marTop w:val="0"/>
      <w:marBottom w:val="0"/>
      <w:divBdr>
        <w:top w:val="none" w:sz="0" w:space="0" w:color="auto"/>
        <w:left w:val="none" w:sz="0" w:space="0" w:color="auto"/>
        <w:bottom w:val="none" w:sz="0" w:space="0" w:color="auto"/>
        <w:right w:val="none" w:sz="0" w:space="0" w:color="auto"/>
      </w:divBdr>
    </w:div>
    <w:div w:id="278341513">
      <w:bodyDiv w:val="1"/>
      <w:marLeft w:val="0"/>
      <w:marRight w:val="0"/>
      <w:marTop w:val="0"/>
      <w:marBottom w:val="0"/>
      <w:divBdr>
        <w:top w:val="none" w:sz="0" w:space="0" w:color="auto"/>
        <w:left w:val="none" w:sz="0" w:space="0" w:color="auto"/>
        <w:bottom w:val="none" w:sz="0" w:space="0" w:color="auto"/>
        <w:right w:val="none" w:sz="0" w:space="0" w:color="auto"/>
      </w:divBdr>
    </w:div>
    <w:div w:id="281307115">
      <w:bodyDiv w:val="1"/>
      <w:marLeft w:val="0"/>
      <w:marRight w:val="0"/>
      <w:marTop w:val="0"/>
      <w:marBottom w:val="0"/>
      <w:divBdr>
        <w:top w:val="none" w:sz="0" w:space="0" w:color="auto"/>
        <w:left w:val="none" w:sz="0" w:space="0" w:color="auto"/>
        <w:bottom w:val="none" w:sz="0" w:space="0" w:color="auto"/>
        <w:right w:val="none" w:sz="0" w:space="0" w:color="auto"/>
      </w:divBdr>
    </w:div>
    <w:div w:id="287203813">
      <w:bodyDiv w:val="1"/>
      <w:marLeft w:val="0"/>
      <w:marRight w:val="0"/>
      <w:marTop w:val="0"/>
      <w:marBottom w:val="0"/>
      <w:divBdr>
        <w:top w:val="none" w:sz="0" w:space="0" w:color="auto"/>
        <w:left w:val="none" w:sz="0" w:space="0" w:color="auto"/>
        <w:bottom w:val="none" w:sz="0" w:space="0" w:color="auto"/>
        <w:right w:val="none" w:sz="0" w:space="0" w:color="auto"/>
      </w:divBdr>
    </w:div>
    <w:div w:id="302349611">
      <w:bodyDiv w:val="1"/>
      <w:marLeft w:val="0"/>
      <w:marRight w:val="0"/>
      <w:marTop w:val="0"/>
      <w:marBottom w:val="0"/>
      <w:divBdr>
        <w:top w:val="none" w:sz="0" w:space="0" w:color="auto"/>
        <w:left w:val="none" w:sz="0" w:space="0" w:color="auto"/>
        <w:bottom w:val="none" w:sz="0" w:space="0" w:color="auto"/>
        <w:right w:val="none" w:sz="0" w:space="0" w:color="auto"/>
      </w:divBdr>
    </w:div>
    <w:div w:id="312026663">
      <w:bodyDiv w:val="1"/>
      <w:marLeft w:val="0"/>
      <w:marRight w:val="0"/>
      <w:marTop w:val="0"/>
      <w:marBottom w:val="0"/>
      <w:divBdr>
        <w:top w:val="none" w:sz="0" w:space="0" w:color="auto"/>
        <w:left w:val="none" w:sz="0" w:space="0" w:color="auto"/>
        <w:bottom w:val="none" w:sz="0" w:space="0" w:color="auto"/>
        <w:right w:val="none" w:sz="0" w:space="0" w:color="auto"/>
      </w:divBdr>
    </w:div>
    <w:div w:id="326447560">
      <w:bodyDiv w:val="1"/>
      <w:marLeft w:val="0"/>
      <w:marRight w:val="0"/>
      <w:marTop w:val="0"/>
      <w:marBottom w:val="0"/>
      <w:divBdr>
        <w:top w:val="none" w:sz="0" w:space="0" w:color="auto"/>
        <w:left w:val="none" w:sz="0" w:space="0" w:color="auto"/>
        <w:bottom w:val="none" w:sz="0" w:space="0" w:color="auto"/>
        <w:right w:val="none" w:sz="0" w:space="0" w:color="auto"/>
      </w:divBdr>
    </w:div>
    <w:div w:id="342753410">
      <w:bodyDiv w:val="1"/>
      <w:marLeft w:val="0"/>
      <w:marRight w:val="0"/>
      <w:marTop w:val="0"/>
      <w:marBottom w:val="0"/>
      <w:divBdr>
        <w:top w:val="none" w:sz="0" w:space="0" w:color="auto"/>
        <w:left w:val="none" w:sz="0" w:space="0" w:color="auto"/>
        <w:bottom w:val="none" w:sz="0" w:space="0" w:color="auto"/>
        <w:right w:val="none" w:sz="0" w:space="0" w:color="auto"/>
      </w:divBdr>
    </w:div>
    <w:div w:id="357782047">
      <w:bodyDiv w:val="1"/>
      <w:marLeft w:val="0"/>
      <w:marRight w:val="0"/>
      <w:marTop w:val="0"/>
      <w:marBottom w:val="0"/>
      <w:divBdr>
        <w:top w:val="none" w:sz="0" w:space="0" w:color="auto"/>
        <w:left w:val="none" w:sz="0" w:space="0" w:color="auto"/>
        <w:bottom w:val="none" w:sz="0" w:space="0" w:color="auto"/>
        <w:right w:val="none" w:sz="0" w:space="0" w:color="auto"/>
      </w:divBdr>
    </w:div>
    <w:div w:id="364597988">
      <w:bodyDiv w:val="1"/>
      <w:marLeft w:val="0"/>
      <w:marRight w:val="0"/>
      <w:marTop w:val="0"/>
      <w:marBottom w:val="0"/>
      <w:divBdr>
        <w:top w:val="none" w:sz="0" w:space="0" w:color="auto"/>
        <w:left w:val="none" w:sz="0" w:space="0" w:color="auto"/>
        <w:bottom w:val="none" w:sz="0" w:space="0" w:color="auto"/>
        <w:right w:val="none" w:sz="0" w:space="0" w:color="auto"/>
      </w:divBdr>
    </w:div>
    <w:div w:id="365370586">
      <w:bodyDiv w:val="1"/>
      <w:marLeft w:val="0"/>
      <w:marRight w:val="0"/>
      <w:marTop w:val="0"/>
      <w:marBottom w:val="0"/>
      <w:divBdr>
        <w:top w:val="none" w:sz="0" w:space="0" w:color="auto"/>
        <w:left w:val="none" w:sz="0" w:space="0" w:color="auto"/>
        <w:bottom w:val="none" w:sz="0" w:space="0" w:color="auto"/>
        <w:right w:val="none" w:sz="0" w:space="0" w:color="auto"/>
      </w:divBdr>
    </w:div>
    <w:div w:id="371153800">
      <w:bodyDiv w:val="1"/>
      <w:marLeft w:val="0"/>
      <w:marRight w:val="0"/>
      <w:marTop w:val="0"/>
      <w:marBottom w:val="0"/>
      <w:divBdr>
        <w:top w:val="none" w:sz="0" w:space="0" w:color="auto"/>
        <w:left w:val="none" w:sz="0" w:space="0" w:color="auto"/>
        <w:bottom w:val="none" w:sz="0" w:space="0" w:color="auto"/>
        <w:right w:val="none" w:sz="0" w:space="0" w:color="auto"/>
      </w:divBdr>
    </w:div>
    <w:div w:id="403065977">
      <w:bodyDiv w:val="1"/>
      <w:marLeft w:val="0"/>
      <w:marRight w:val="0"/>
      <w:marTop w:val="0"/>
      <w:marBottom w:val="0"/>
      <w:divBdr>
        <w:top w:val="none" w:sz="0" w:space="0" w:color="auto"/>
        <w:left w:val="none" w:sz="0" w:space="0" w:color="auto"/>
        <w:bottom w:val="none" w:sz="0" w:space="0" w:color="auto"/>
        <w:right w:val="none" w:sz="0" w:space="0" w:color="auto"/>
      </w:divBdr>
    </w:div>
    <w:div w:id="404843574">
      <w:bodyDiv w:val="1"/>
      <w:marLeft w:val="0"/>
      <w:marRight w:val="0"/>
      <w:marTop w:val="0"/>
      <w:marBottom w:val="0"/>
      <w:divBdr>
        <w:top w:val="none" w:sz="0" w:space="0" w:color="auto"/>
        <w:left w:val="none" w:sz="0" w:space="0" w:color="auto"/>
        <w:bottom w:val="none" w:sz="0" w:space="0" w:color="auto"/>
        <w:right w:val="none" w:sz="0" w:space="0" w:color="auto"/>
      </w:divBdr>
    </w:div>
    <w:div w:id="408500409">
      <w:bodyDiv w:val="1"/>
      <w:marLeft w:val="0"/>
      <w:marRight w:val="0"/>
      <w:marTop w:val="0"/>
      <w:marBottom w:val="0"/>
      <w:divBdr>
        <w:top w:val="none" w:sz="0" w:space="0" w:color="auto"/>
        <w:left w:val="none" w:sz="0" w:space="0" w:color="auto"/>
        <w:bottom w:val="none" w:sz="0" w:space="0" w:color="auto"/>
        <w:right w:val="none" w:sz="0" w:space="0" w:color="auto"/>
      </w:divBdr>
    </w:div>
    <w:div w:id="424880496">
      <w:bodyDiv w:val="1"/>
      <w:marLeft w:val="0"/>
      <w:marRight w:val="0"/>
      <w:marTop w:val="0"/>
      <w:marBottom w:val="0"/>
      <w:divBdr>
        <w:top w:val="none" w:sz="0" w:space="0" w:color="auto"/>
        <w:left w:val="none" w:sz="0" w:space="0" w:color="auto"/>
        <w:bottom w:val="none" w:sz="0" w:space="0" w:color="auto"/>
        <w:right w:val="none" w:sz="0" w:space="0" w:color="auto"/>
      </w:divBdr>
    </w:div>
    <w:div w:id="427505850">
      <w:bodyDiv w:val="1"/>
      <w:marLeft w:val="0"/>
      <w:marRight w:val="0"/>
      <w:marTop w:val="0"/>
      <w:marBottom w:val="0"/>
      <w:divBdr>
        <w:top w:val="none" w:sz="0" w:space="0" w:color="auto"/>
        <w:left w:val="none" w:sz="0" w:space="0" w:color="auto"/>
        <w:bottom w:val="none" w:sz="0" w:space="0" w:color="auto"/>
        <w:right w:val="none" w:sz="0" w:space="0" w:color="auto"/>
      </w:divBdr>
    </w:div>
    <w:div w:id="460926713">
      <w:bodyDiv w:val="1"/>
      <w:marLeft w:val="0"/>
      <w:marRight w:val="0"/>
      <w:marTop w:val="0"/>
      <w:marBottom w:val="0"/>
      <w:divBdr>
        <w:top w:val="none" w:sz="0" w:space="0" w:color="auto"/>
        <w:left w:val="none" w:sz="0" w:space="0" w:color="auto"/>
        <w:bottom w:val="none" w:sz="0" w:space="0" w:color="auto"/>
        <w:right w:val="none" w:sz="0" w:space="0" w:color="auto"/>
      </w:divBdr>
    </w:div>
    <w:div w:id="482086947">
      <w:bodyDiv w:val="1"/>
      <w:marLeft w:val="0"/>
      <w:marRight w:val="0"/>
      <w:marTop w:val="0"/>
      <w:marBottom w:val="0"/>
      <w:divBdr>
        <w:top w:val="none" w:sz="0" w:space="0" w:color="auto"/>
        <w:left w:val="none" w:sz="0" w:space="0" w:color="auto"/>
        <w:bottom w:val="none" w:sz="0" w:space="0" w:color="auto"/>
        <w:right w:val="none" w:sz="0" w:space="0" w:color="auto"/>
      </w:divBdr>
    </w:div>
    <w:div w:id="490486739">
      <w:bodyDiv w:val="1"/>
      <w:marLeft w:val="0"/>
      <w:marRight w:val="0"/>
      <w:marTop w:val="0"/>
      <w:marBottom w:val="0"/>
      <w:divBdr>
        <w:top w:val="none" w:sz="0" w:space="0" w:color="auto"/>
        <w:left w:val="none" w:sz="0" w:space="0" w:color="auto"/>
        <w:bottom w:val="none" w:sz="0" w:space="0" w:color="auto"/>
        <w:right w:val="none" w:sz="0" w:space="0" w:color="auto"/>
      </w:divBdr>
    </w:div>
    <w:div w:id="523128470">
      <w:bodyDiv w:val="1"/>
      <w:marLeft w:val="0"/>
      <w:marRight w:val="0"/>
      <w:marTop w:val="0"/>
      <w:marBottom w:val="0"/>
      <w:divBdr>
        <w:top w:val="none" w:sz="0" w:space="0" w:color="auto"/>
        <w:left w:val="none" w:sz="0" w:space="0" w:color="auto"/>
        <w:bottom w:val="none" w:sz="0" w:space="0" w:color="auto"/>
        <w:right w:val="none" w:sz="0" w:space="0" w:color="auto"/>
      </w:divBdr>
    </w:div>
    <w:div w:id="534850509">
      <w:bodyDiv w:val="1"/>
      <w:marLeft w:val="0"/>
      <w:marRight w:val="0"/>
      <w:marTop w:val="0"/>
      <w:marBottom w:val="0"/>
      <w:divBdr>
        <w:top w:val="none" w:sz="0" w:space="0" w:color="auto"/>
        <w:left w:val="none" w:sz="0" w:space="0" w:color="auto"/>
        <w:bottom w:val="none" w:sz="0" w:space="0" w:color="auto"/>
        <w:right w:val="none" w:sz="0" w:space="0" w:color="auto"/>
      </w:divBdr>
    </w:div>
    <w:div w:id="560602051">
      <w:bodyDiv w:val="1"/>
      <w:marLeft w:val="0"/>
      <w:marRight w:val="0"/>
      <w:marTop w:val="0"/>
      <w:marBottom w:val="0"/>
      <w:divBdr>
        <w:top w:val="none" w:sz="0" w:space="0" w:color="auto"/>
        <w:left w:val="none" w:sz="0" w:space="0" w:color="auto"/>
        <w:bottom w:val="none" w:sz="0" w:space="0" w:color="auto"/>
        <w:right w:val="none" w:sz="0" w:space="0" w:color="auto"/>
      </w:divBdr>
    </w:div>
    <w:div w:id="581917423">
      <w:bodyDiv w:val="1"/>
      <w:marLeft w:val="0"/>
      <w:marRight w:val="0"/>
      <w:marTop w:val="0"/>
      <w:marBottom w:val="0"/>
      <w:divBdr>
        <w:top w:val="none" w:sz="0" w:space="0" w:color="auto"/>
        <w:left w:val="none" w:sz="0" w:space="0" w:color="auto"/>
        <w:bottom w:val="none" w:sz="0" w:space="0" w:color="auto"/>
        <w:right w:val="none" w:sz="0" w:space="0" w:color="auto"/>
      </w:divBdr>
    </w:div>
    <w:div w:id="597445654">
      <w:bodyDiv w:val="1"/>
      <w:marLeft w:val="0"/>
      <w:marRight w:val="0"/>
      <w:marTop w:val="0"/>
      <w:marBottom w:val="0"/>
      <w:divBdr>
        <w:top w:val="none" w:sz="0" w:space="0" w:color="auto"/>
        <w:left w:val="none" w:sz="0" w:space="0" w:color="auto"/>
        <w:bottom w:val="none" w:sz="0" w:space="0" w:color="auto"/>
        <w:right w:val="none" w:sz="0" w:space="0" w:color="auto"/>
      </w:divBdr>
    </w:div>
    <w:div w:id="601688086">
      <w:bodyDiv w:val="1"/>
      <w:marLeft w:val="0"/>
      <w:marRight w:val="0"/>
      <w:marTop w:val="0"/>
      <w:marBottom w:val="0"/>
      <w:divBdr>
        <w:top w:val="none" w:sz="0" w:space="0" w:color="auto"/>
        <w:left w:val="none" w:sz="0" w:space="0" w:color="auto"/>
        <w:bottom w:val="none" w:sz="0" w:space="0" w:color="auto"/>
        <w:right w:val="none" w:sz="0" w:space="0" w:color="auto"/>
      </w:divBdr>
    </w:div>
    <w:div w:id="601886907">
      <w:bodyDiv w:val="1"/>
      <w:marLeft w:val="0"/>
      <w:marRight w:val="0"/>
      <w:marTop w:val="0"/>
      <w:marBottom w:val="0"/>
      <w:divBdr>
        <w:top w:val="none" w:sz="0" w:space="0" w:color="auto"/>
        <w:left w:val="none" w:sz="0" w:space="0" w:color="auto"/>
        <w:bottom w:val="none" w:sz="0" w:space="0" w:color="auto"/>
        <w:right w:val="none" w:sz="0" w:space="0" w:color="auto"/>
      </w:divBdr>
    </w:div>
    <w:div w:id="606737713">
      <w:bodyDiv w:val="1"/>
      <w:marLeft w:val="0"/>
      <w:marRight w:val="0"/>
      <w:marTop w:val="0"/>
      <w:marBottom w:val="0"/>
      <w:divBdr>
        <w:top w:val="none" w:sz="0" w:space="0" w:color="auto"/>
        <w:left w:val="none" w:sz="0" w:space="0" w:color="auto"/>
        <w:bottom w:val="none" w:sz="0" w:space="0" w:color="auto"/>
        <w:right w:val="none" w:sz="0" w:space="0" w:color="auto"/>
      </w:divBdr>
    </w:div>
    <w:div w:id="612251345">
      <w:bodyDiv w:val="1"/>
      <w:marLeft w:val="0"/>
      <w:marRight w:val="0"/>
      <w:marTop w:val="0"/>
      <w:marBottom w:val="0"/>
      <w:divBdr>
        <w:top w:val="none" w:sz="0" w:space="0" w:color="auto"/>
        <w:left w:val="none" w:sz="0" w:space="0" w:color="auto"/>
        <w:bottom w:val="none" w:sz="0" w:space="0" w:color="auto"/>
        <w:right w:val="none" w:sz="0" w:space="0" w:color="auto"/>
      </w:divBdr>
    </w:div>
    <w:div w:id="616984583">
      <w:bodyDiv w:val="1"/>
      <w:marLeft w:val="0"/>
      <w:marRight w:val="0"/>
      <w:marTop w:val="0"/>
      <w:marBottom w:val="0"/>
      <w:divBdr>
        <w:top w:val="none" w:sz="0" w:space="0" w:color="auto"/>
        <w:left w:val="none" w:sz="0" w:space="0" w:color="auto"/>
        <w:bottom w:val="none" w:sz="0" w:space="0" w:color="auto"/>
        <w:right w:val="none" w:sz="0" w:space="0" w:color="auto"/>
      </w:divBdr>
    </w:div>
    <w:div w:id="632951873">
      <w:bodyDiv w:val="1"/>
      <w:marLeft w:val="0"/>
      <w:marRight w:val="0"/>
      <w:marTop w:val="0"/>
      <w:marBottom w:val="0"/>
      <w:divBdr>
        <w:top w:val="none" w:sz="0" w:space="0" w:color="auto"/>
        <w:left w:val="none" w:sz="0" w:space="0" w:color="auto"/>
        <w:bottom w:val="none" w:sz="0" w:space="0" w:color="auto"/>
        <w:right w:val="none" w:sz="0" w:space="0" w:color="auto"/>
      </w:divBdr>
    </w:div>
    <w:div w:id="645746980">
      <w:bodyDiv w:val="1"/>
      <w:marLeft w:val="0"/>
      <w:marRight w:val="0"/>
      <w:marTop w:val="0"/>
      <w:marBottom w:val="0"/>
      <w:divBdr>
        <w:top w:val="none" w:sz="0" w:space="0" w:color="auto"/>
        <w:left w:val="none" w:sz="0" w:space="0" w:color="auto"/>
        <w:bottom w:val="none" w:sz="0" w:space="0" w:color="auto"/>
        <w:right w:val="none" w:sz="0" w:space="0" w:color="auto"/>
      </w:divBdr>
    </w:div>
    <w:div w:id="648092340">
      <w:bodyDiv w:val="1"/>
      <w:marLeft w:val="0"/>
      <w:marRight w:val="0"/>
      <w:marTop w:val="0"/>
      <w:marBottom w:val="0"/>
      <w:divBdr>
        <w:top w:val="none" w:sz="0" w:space="0" w:color="auto"/>
        <w:left w:val="none" w:sz="0" w:space="0" w:color="auto"/>
        <w:bottom w:val="none" w:sz="0" w:space="0" w:color="auto"/>
        <w:right w:val="none" w:sz="0" w:space="0" w:color="auto"/>
      </w:divBdr>
    </w:div>
    <w:div w:id="656225516">
      <w:bodyDiv w:val="1"/>
      <w:marLeft w:val="0"/>
      <w:marRight w:val="0"/>
      <w:marTop w:val="0"/>
      <w:marBottom w:val="0"/>
      <w:divBdr>
        <w:top w:val="none" w:sz="0" w:space="0" w:color="auto"/>
        <w:left w:val="none" w:sz="0" w:space="0" w:color="auto"/>
        <w:bottom w:val="none" w:sz="0" w:space="0" w:color="auto"/>
        <w:right w:val="none" w:sz="0" w:space="0" w:color="auto"/>
      </w:divBdr>
    </w:div>
    <w:div w:id="673610522">
      <w:bodyDiv w:val="1"/>
      <w:marLeft w:val="0"/>
      <w:marRight w:val="0"/>
      <w:marTop w:val="0"/>
      <w:marBottom w:val="0"/>
      <w:divBdr>
        <w:top w:val="none" w:sz="0" w:space="0" w:color="auto"/>
        <w:left w:val="none" w:sz="0" w:space="0" w:color="auto"/>
        <w:bottom w:val="none" w:sz="0" w:space="0" w:color="auto"/>
        <w:right w:val="none" w:sz="0" w:space="0" w:color="auto"/>
      </w:divBdr>
    </w:div>
    <w:div w:id="690423163">
      <w:bodyDiv w:val="1"/>
      <w:marLeft w:val="0"/>
      <w:marRight w:val="0"/>
      <w:marTop w:val="0"/>
      <w:marBottom w:val="0"/>
      <w:divBdr>
        <w:top w:val="none" w:sz="0" w:space="0" w:color="auto"/>
        <w:left w:val="none" w:sz="0" w:space="0" w:color="auto"/>
        <w:bottom w:val="none" w:sz="0" w:space="0" w:color="auto"/>
        <w:right w:val="none" w:sz="0" w:space="0" w:color="auto"/>
      </w:divBdr>
    </w:div>
    <w:div w:id="692420015">
      <w:bodyDiv w:val="1"/>
      <w:marLeft w:val="0"/>
      <w:marRight w:val="0"/>
      <w:marTop w:val="0"/>
      <w:marBottom w:val="0"/>
      <w:divBdr>
        <w:top w:val="none" w:sz="0" w:space="0" w:color="auto"/>
        <w:left w:val="none" w:sz="0" w:space="0" w:color="auto"/>
        <w:bottom w:val="none" w:sz="0" w:space="0" w:color="auto"/>
        <w:right w:val="none" w:sz="0" w:space="0" w:color="auto"/>
      </w:divBdr>
    </w:div>
    <w:div w:id="710224482">
      <w:bodyDiv w:val="1"/>
      <w:marLeft w:val="0"/>
      <w:marRight w:val="0"/>
      <w:marTop w:val="0"/>
      <w:marBottom w:val="0"/>
      <w:divBdr>
        <w:top w:val="none" w:sz="0" w:space="0" w:color="auto"/>
        <w:left w:val="none" w:sz="0" w:space="0" w:color="auto"/>
        <w:bottom w:val="none" w:sz="0" w:space="0" w:color="auto"/>
        <w:right w:val="none" w:sz="0" w:space="0" w:color="auto"/>
      </w:divBdr>
    </w:div>
    <w:div w:id="753430484">
      <w:bodyDiv w:val="1"/>
      <w:marLeft w:val="0"/>
      <w:marRight w:val="0"/>
      <w:marTop w:val="0"/>
      <w:marBottom w:val="0"/>
      <w:divBdr>
        <w:top w:val="none" w:sz="0" w:space="0" w:color="auto"/>
        <w:left w:val="none" w:sz="0" w:space="0" w:color="auto"/>
        <w:bottom w:val="none" w:sz="0" w:space="0" w:color="auto"/>
        <w:right w:val="none" w:sz="0" w:space="0" w:color="auto"/>
      </w:divBdr>
    </w:div>
    <w:div w:id="761874142">
      <w:bodyDiv w:val="1"/>
      <w:marLeft w:val="0"/>
      <w:marRight w:val="0"/>
      <w:marTop w:val="0"/>
      <w:marBottom w:val="0"/>
      <w:divBdr>
        <w:top w:val="none" w:sz="0" w:space="0" w:color="auto"/>
        <w:left w:val="none" w:sz="0" w:space="0" w:color="auto"/>
        <w:bottom w:val="none" w:sz="0" w:space="0" w:color="auto"/>
        <w:right w:val="none" w:sz="0" w:space="0" w:color="auto"/>
      </w:divBdr>
    </w:div>
    <w:div w:id="786506046">
      <w:bodyDiv w:val="1"/>
      <w:marLeft w:val="0"/>
      <w:marRight w:val="0"/>
      <w:marTop w:val="0"/>
      <w:marBottom w:val="0"/>
      <w:divBdr>
        <w:top w:val="none" w:sz="0" w:space="0" w:color="auto"/>
        <w:left w:val="none" w:sz="0" w:space="0" w:color="auto"/>
        <w:bottom w:val="none" w:sz="0" w:space="0" w:color="auto"/>
        <w:right w:val="none" w:sz="0" w:space="0" w:color="auto"/>
      </w:divBdr>
    </w:div>
    <w:div w:id="808594418">
      <w:bodyDiv w:val="1"/>
      <w:marLeft w:val="0"/>
      <w:marRight w:val="0"/>
      <w:marTop w:val="0"/>
      <w:marBottom w:val="0"/>
      <w:divBdr>
        <w:top w:val="none" w:sz="0" w:space="0" w:color="auto"/>
        <w:left w:val="none" w:sz="0" w:space="0" w:color="auto"/>
        <w:bottom w:val="none" w:sz="0" w:space="0" w:color="auto"/>
        <w:right w:val="none" w:sz="0" w:space="0" w:color="auto"/>
      </w:divBdr>
    </w:div>
    <w:div w:id="864366307">
      <w:bodyDiv w:val="1"/>
      <w:marLeft w:val="0"/>
      <w:marRight w:val="0"/>
      <w:marTop w:val="0"/>
      <w:marBottom w:val="0"/>
      <w:divBdr>
        <w:top w:val="none" w:sz="0" w:space="0" w:color="auto"/>
        <w:left w:val="none" w:sz="0" w:space="0" w:color="auto"/>
        <w:bottom w:val="none" w:sz="0" w:space="0" w:color="auto"/>
        <w:right w:val="none" w:sz="0" w:space="0" w:color="auto"/>
      </w:divBdr>
    </w:div>
    <w:div w:id="872617618">
      <w:bodyDiv w:val="1"/>
      <w:marLeft w:val="0"/>
      <w:marRight w:val="0"/>
      <w:marTop w:val="0"/>
      <w:marBottom w:val="0"/>
      <w:divBdr>
        <w:top w:val="none" w:sz="0" w:space="0" w:color="auto"/>
        <w:left w:val="none" w:sz="0" w:space="0" w:color="auto"/>
        <w:bottom w:val="none" w:sz="0" w:space="0" w:color="auto"/>
        <w:right w:val="none" w:sz="0" w:space="0" w:color="auto"/>
      </w:divBdr>
      <w:divsChild>
        <w:div w:id="643395495">
          <w:marLeft w:val="0"/>
          <w:marRight w:val="0"/>
          <w:marTop w:val="0"/>
          <w:marBottom w:val="0"/>
          <w:divBdr>
            <w:top w:val="none" w:sz="0" w:space="0" w:color="auto"/>
            <w:left w:val="none" w:sz="0" w:space="0" w:color="auto"/>
            <w:bottom w:val="none" w:sz="0" w:space="0" w:color="auto"/>
            <w:right w:val="none" w:sz="0" w:space="0" w:color="auto"/>
          </w:divBdr>
        </w:div>
        <w:div w:id="1974750425">
          <w:marLeft w:val="0"/>
          <w:marRight w:val="0"/>
          <w:marTop w:val="0"/>
          <w:marBottom w:val="0"/>
          <w:divBdr>
            <w:top w:val="none" w:sz="0" w:space="0" w:color="auto"/>
            <w:left w:val="none" w:sz="0" w:space="0" w:color="auto"/>
            <w:bottom w:val="none" w:sz="0" w:space="0" w:color="auto"/>
            <w:right w:val="none" w:sz="0" w:space="0" w:color="auto"/>
          </w:divBdr>
        </w:div>
      </w:divsChild>
    </w:div>
    <w:div w:id="876816493">
      <w:bodyDiv w:val="1"/>
      <w:marLeft w:val="0"/>
      <w:marRight w:val="0"/>
      <w:marTop w:val="0"/>
      <w:marBottom w:val="0"/>
      <w:divBdr>
        <w:top w:val="none" w:sz="0" w:space="0" w:color="auto"/>
        <w:left w:val="none" w:sz="0" w:space="0" w:color="auto"/>
        <w:bottom w:val="none" w:sz="0" w:space="0" w:color="auto"/>
        <w:right w:val="none" w:sz="0" w:space="0" w:color="auto"/>
      </w:divBdr>
      <w:divsChild>
        <w:div w:id="402027368">
          <w:marLeft w:val="0"/>
          <w:marRight w:val="0"/>
          <w:marTop w:val="0"/>
          <w:marBottom w:val="0"/>
          <w:divBdr>
            <w:top w:val="none" w:sz="0" w:space="0" w:color="auto"/>
            <w:left w:val="none" w:sz="0" w:space="0" w:color="auto"/>
            <w:bottom w:val="none" w:sz="0" w:space="0" w:color="auto"/>
            <w:right w:val="none" w:sz="0" w:space="0" w:color="auto"/>
          </w:divBdr>
        </w:div>
        <w:div w:id="705759213">
          <w:marLeft w:val="0"/>
          <w:marRight w:val="0"/>
          <w:marTop w:val="0"/>
          <w:marBottom w:val="0"/>
          <w:divBdr>
            <w:top w:val="none" w:sz="0" w:space="0" w:color="auto"/>
            <w:left w:val="none" w:sz="0" w:space="0" w:color="auto"/>
            <w:bottom w:val="none" w:sz="0" w:space="0" w:color="auto"/>
            <w:right w:val="none" w:sz="0" w:space="0" w:color="auto"/>
          </w:divBdr>
        </w:div>
        <w:div w:id="707874286">
          <w:marLeft w:val="0"/>
          <w:marRight w:val="0"/>
          <w:marTop w:val="0"/>
          <w:marBottom w:val="0"/>
          <w:divBdr>
            <w:top w:val="none" w:sz="0" w:space="0" w:color="auto"/>
            <w:left w:val="none" w:sz="0" w:space="0" w:color="auto"/>
            <w:bottom w:val="none" w:sz="0" w:space="0" w:color="auto"/>
            <w:right w:val="none" w:sz="0" w:space="0" w:color="auto"/>
          </w:divBdr>
        </w:div>
        <w:div w:id="735011312">
          <w:marLeft w:val="0"/>
          <w:marRight w:val="0"/>
          <w:marTop w:val="0"/>
          <w:marBottom w:val="0"/>
          <w:divBdr>
            <w:top w:val="none" w:sz="0" w:space="0" w:color="auto"/>
            <w:left w:val="none" w:sz="0" w:space="0" w:color="auto"/>
            <w:bottom w:val="none" w:sz="0" w:space="0" w:color="auto"/>
            <w:right w:val="none" w:sz="0" w:space="0" w:color="auto"/>
          </w:divBdr>
        </w:div>
        <w:div w:id="755203329">
          <w:marLeft w:val="0"/>
          <w:marRight w:val="0"/>
          <w:marTop w:val="0"/>
          <w:marBottom w:val="0"/>
          <w:divBdr>
            <w:top w:val="none" w:sz="0" w:space="0" w:color="auto"/>
            <w:left w:val="none" w:sz="0" w:space="0" w:color="auto"/>
            <w:bottom w:val="none" w:sz="0" w:space="0" w:color="auto"/>
            <w:right w:val="none" w:sz="0" w:space="0" w:color="auto"/>
          </w:divBdr>
        </w:div>
        <w:div w:id="1488278361">
          <w:marLeft w:val="0"/>
          <w:marRight w:val="0"/>
          <w:marTop w:val="0"/>
          <w:marBottom w:val="0"/>
          <w:divBdr>
            <w:top w:val="none" w:sz="0" w:space="0" w:color="auto"/>
            <w:left w:val="none" w:sz="0" w:space="0" w:color="auto"/>
            <w:bottom w:val="none" w:sz="0" w:space="0" w:color="auto"/>
            <w:right w:val="none" w:sz="0" w:space="0" w:color="auto"/>
          </w:divBdr>
        </w:div>
        <w:div w:id="1736660729">
          <w:marLeft w:val="0"/>
          <w:marRight w:val="0"/>
          <w:marTop w:val="0"/>
          <w:marBottom w:val="0"/>
          <w:divBdr>
            <w:top w:val="none" w:sz="0" w:space="0" w:color="auto"/>
            <w:left w:val="none" w:sz="0" w:space="0" w:color="auto"/>
            <w:bottom w:val="none" w:sz="0" w:space="0" w:color="auto"/>
            <w:right w:val="none" w:sz="0" w:space="0" w:color="auto"/>
          </w:divBdr>
        </w:div>
        <w:div w:id="2031562182">
          <w:marLeft w:val="0"/>
          <w:marRight w:val="0"/>
          <w:marTop w:val="0"/>
          <w:marBottom w:val="0"/>
          <w:divBdr>
            <w:top w:val="none" w:sz="0" w:space="0" w:color="auto"/>
            <w:left w:val="none" w:sz="0" w:space="0" w:color="auto"/>
            <w:bottom w:val="none" w:sz="0" w:space="0" w:color="auto"/>
            <w:right w:val="none" w:sz="0" w:space="0" w:color="auto"/>
          </w:divBdr>
        </w:div>
      </w:divsChild>
    </w:div>
    <w:div w:id="878476003">
      <w:bodyDiv w:val="1"/>
      <w:marLeft w:val="0"/>
      <w:marRight w:val="0"/>
      <w:marTop w:val="0"/>
      <w:marBottom w:val="0"/>
      <w:divBdr>
        <w:top w:val="none" w:sz="0" w:space="0" w:color="auto"/>
        <w:left w:val="none" w:sz="0" w:space="0" w:color="auto"/>
        <w:bottom w:val="none" w:sz="0" w:space="0" w:color="auto"/>
        <w:right w:val="none" w:sz="0" w:space="0" w:color="auto"/>
      </w:divBdr>
    </w:div>
    <w:div w:id="882786466">
      <w:bodyDiv w:val="1"/>
      <w:marLeft w:val="0"/>
      <w:marRight w:val="0"/>
      <w:marTop w:val="0"/>
      <w:marBottom w:val="0"/>
      <w:divBdr>
        <w:top w:val="none" w:sz="0" w:space="0" w:color="auto"/>
        <w:left w:val="none" w:sz="0" w:space="0" w:color="auto"/>
        <w:bottom w:val="none" w:sz="0" w:space="0" w:color="auto"/>
        <w:right w:val="none" w:sz="0" w:space="0" w:color="auto"/>
      </w:divBdr>
    </w:div>
    <w:div w:id="884564242">
      <w:bodyDiv w:val="1"/>
      <w:marLeft w:val="0"/>
      <w:marRight w:val="0"/>
      <w:marTop w:val="0"/>
      <w:marBottom w:val="0"/>
      <w:divBdr>
        <w:top w:val="none" w:sz="0" w:space="0" w:color="auto"/>
        <w:left w:val="none" w:sz="0" w:space="0" w:color="auto"/>
        <w:bottom w:val="none" w:sz="0" w:space="0" w:color="auto"/>
        <w:right w:val="none" w:sz="0" w:space="0" w:color="auto"/>
      </w:divBdr>
    </w:div>
    <w:div w:id="904757138">
      <w:bodyDiv w:val="1"/>
      <w:marLeft w:val="0"/>
      <w:marRight w:val="0"/>
      <w:marTop w:val="0"/>
      <w:marBottom w:val="0"/>
      <w:divBdr>
        <w:top w:val="none" w:sz="0" w:space="0" w:color="auto"/>
        <w:left w:val="none" w:sz="0" w:space="0" w:color="auto"/>
        <w:bottom w:val="none" w:sz="0" w:space="0" w:color="auto"/>
        <w:right w:val="none" w:sz="0" w:space="0" w:color="auto"/>
      </w:divBdr>
    </w:div>
    <w:div w:id="905458005">
      <w:bodyDiv w:val="1"/>
      <w:marLeft w:val="0"/>
      <w:marRight w:val="0"/>
      <w:marTop w:val="0"/>
      <w:marBottom w:val="0"/>
      <w:divBdr>
        <w:top w:val="none" w:sz="0" w:space="0" w:color="auto"/>
        <w:left w:val="none" w:sz="0" w:space="0" w:color="auto"/>
        <w:bottom w:val="none" w:sz="0" w:space="0" w:color="auto"/>
        <w:right w:val="none" w:sz="0" w:space="0" w:color="auto"/>
      </w:divBdr>
    </w:div>
    <w:div w:id="907762506">
      <w:bodyDiv w:val="1"/>
      <w:marLeft w:val="0"/>
      <w:marRight w:val="0"/>
      <w:marTop w:val="0"/>
      <w:marBottom w:val="0"/>
      <w:divBdr>
        <w:top w:val="none" w:sz="0" w:space="0" w:color="auto"/>
        <w:left w:val="none" w:sz="0" w:space="0" w:color="auto"/>
        <w:bottom w:val="none" w:sz="0" w:space="0" w:color="auto"/>
        <w:right w:val="none" w:sz="0" w:space="0" w:color="auto"/>
      </w:divBdr>
      <w:divsChild>
        <w:div w:id="106195391">
          <w:marLeft w:val="0"/>
          <w:marRight w:val="0"/>
          <w:marTop w:val="0"/>
          <w:marBottom w:val="0"/>
          <w:divBdr>
            <w:top w:val="none" w:sz="0" w:space="0" w:color="auto"/>
            <w:left w:val="none" w:sz="0" w:space="0" w:color="auto"/>
            <w:bottom w:val="none" w:sz="0" w:space="0" w:color="auto"/>
            <w:right w:val="none" w:sz="0" w:space="0" w:color="auto"/>
          </w:divBdr>
        </w:div>
        <w:div w:id="1725833446">
          <w:marLeft w:val="0"/>
          <w:marRight w:val="0"/>
          <w:marTop w:val="0"/>
          <w:marBottom w:val="0"/>
          <w:divBdr>
            <w:top w:val="none" w:sz="0" w:space="0" w:color="auto"/>
            <w:left w:val="none" w:sz="0" w:space="0" w:color="auto"/>
            <w:bottom w:val="none" w:sz="0" w:space="0" w:color="auto"/>
            <w:right w:val="none" w:sz="0" w:space="0" w:color="auto"/>
          </w:divBdr>
        </w:div>
      </w:divsChild>
    </w:div>
    <w:div w:id="911769344">
      <w:bodyDiv w:val="1"/>
      <w:marLeft w:val="0"/>
      <w:marRight w:val="0"/>
      <w:marTop w:val="0"/>
      <w:marBottom w:val="0"/>
      <w:divBdr>
        <w:top w:val="none" w:sz="0" w:space="0" w:color="auto"/>
        <w:left w:val="none" w:sz="0" w:space="0" w:color="auto"/>
        <w:bottom w:val="none" w:sz="0" w:space="0" w:color="auto"/>
        <w:right w:val="none" w:sz="0" w:space="0" w:color="auto"/>
      </w:divBdr>
    </w:div>
    <w:div w:id="913972675">
      <w:bodyDiv w:val="1"/>
      <w:marLeft w:val="0"/>
      <w:marRight w:val="0"/>
      <w:marTop w:val="0"/>
      <w:marBottom w:val="0"/>
      <w:divBdr>
        <w:top w:val="none" w:sz="0" w:space="0" w:color="auto"/>
        <w:left w:val="none" w:sz="0" w:space="0" w:color="auto"/>
        <w:bottom w:val="none" w:sz="0" w:space="0" w:color="auto"/>
        <w:right w:val="none" w:sz="0" w:space="0" w:color="auto"/>
      </w:divBdr>
    </w:div>
    <w:div w:id="917591408">
      <w:bodyDiv w:val="1"/>
      <w:marLeft w:val="0"/>
      <w:marRight w:val="0"/>
      <w:marTop w:val="0"/>
      <w:marBottom w:val="0"/>
      <w:divBdr>
        <w:top w:val="none" w:sz="0" w:space="0" w:color="auto"/>
        <w:left w:val="none" w:sz="0" w:space="0" w:color="auto"/>
        <w:bottom w:val="none" w:sz="0" w:space="0" w:color="auto"/>
        <w:right w:val="none" w:sz="0" w:space="0" w:color="auto"/>
      </w:divBdr>
    </w:div>
    <w:div w:id="925580351">
      <w:bodyDiv w:val="1"/>
      <w:marLeft w:val="0"/>
      <w:marRight w:val="0"/>
      <w:marTop w:val="0"/>
      <w:marBottom w:val="0"/>
      <w:divBdr>
        <w:top w:val="none" w:sz="0" w:space="0" w:color="auto"/>
        <w:left w:val="none" w:sz="0" w:space="0" w:color="auto"/>
        <w:bottom w:val="none" w:sz="0" w:space="0" w:color="auto"/>
        <w:right w:val="none" w:sz="0" w:space="0" w:color="auto"/>
      </w:divBdr>
      <w:divsChild>
        <w:div w:id="9335248">
          <w:marLeft w:val="0"/>
          <w:marRight w:val="0"/>
          <w:marTop w:val="0"/>
          <w:marBottom w:val="0"/>
          <w:divBdr>
            <w:top w:val="none" w:sz="0" w:space="0" w:color="auto"/>
            <w:left w:val="none" w:sz="0" w:space="0" w:color="auto"/>
            <w:bottom w:val="none" w:sz="0" w:space="0" w:color="auto"/>
            <w:right w:val="none" w:sz="0" w:space="0" w:color="auto"/>
          </w:divBdr>
        </w:div>
        <w:div w:id="48699668">
          <w:marLeft w:val="0"/>
          <w:marRight w:val="0"/>
          <w:marTop w:val="0"/>
          <w:marBottom w:val="0"/>
          <w:divBdr>
            <w:top w:val="none" w:sz="0" w:space="0" w:color="auto"/>
            <w:left w:val="none" w:sz="0" w:space="0" w:color="auto"/>
            <w:bottom w:val="none" w:sz="0" w:space="0" w:color="auto"/>
            <w:right w:val="none" w:sz="0" w:space="0" w:color="auto"/>
          </w:divBdr>
        </w:div>
        <w:div w:id="185294527">
          <w:marLeft w:val="0"/>
          <w:marRight w:val="0"/>
          <w:marTop w:val="0"/>
          <w:marBottom w:val="0"/>
          <w:divBdr>
            <w:top w:val="none" w:sz="0" w:space="0" w:color="auto"/>
            <w:left w:val="none" w:sz="0" w:space="0" w:color="auto"/>
            <w:bottom w:val="none" w:sz="0" w:space="0" w:color="auto"/>
            <w:right w:val="none" w:sz="0" w:space="0" w:color="auto"/>
          </w:divBdr>
        </w:div>
        <w:div w:id="252858732">
          <w:marLeft w:val="0"/>
          <w:marRight w:val="0"/>
          <w:marTop w:val="0"/>
          <w:marBottom w:val="0"/>
          <w:divBdr>
            <w:top w:val="none" w:sz="0" w:space="0" w:color="auto"/>
            <w:left w:val="none" w:sz="0" w:space="0" w:color="auto"/>
            <w:bottom w:val="none" w:sz="0" w:space="0" w:color="auto"/>
            <w:right w:val="none" w:sz="0" w:space="0" w:color="auto"/>
          </w:divBdr>
        </w:div>
        <w:div w:id="526140594">
          <w:marLeft w:val="0"/>
          <w:marRight w:val="0"/>
          <w:marTop w:val="0"/>
          <w:marBottom w:val="0"/>
          <w:divBdr>
            <w:top w:val="none" w:sz="0" w:space="0" w:color="auto"/>
            <w:left w:val="none" w:sz="0" w:space="0" w:color="auto"/>
            <w:bottom w:val="none" w:sz="0" w:space="0" w:color="auto"/>
            <w:right w:val="none" w:sz="0" w:space="0" w:color="auto"/>
          </w:divBdr>
        </w:div>
        <w:div w:id="695735647">
          <w:marLeft w:val="0"/>
          <w:marRight w:val="0"/>
          <w:marTop w:val="0"/>
          <w:marBottom w:val="0"/>
          <w:divBdr>
            <w:top w:val="none" w:sz="0" w:space="0" w:color="auto"/>
            <w:left w:val="none" w:sz="0" w:space="0" w:color="auto"/>
            <w:bottom w:val="none" w:sz="0" w:space="0" w:color="auto"/>
            <w:right w:val="none" w:sz="0" w:space="0" w:color="auto"/>
          </w:divBdr>
        </w:div>
        <w:div w:id="774903694">
          <w:marLeft w:val="0"/>
          <w:marRight w:val="0"/>
          <w:marTop w:val="0"/>
          <w:marBottom w:val="0"/>
          <w:divBdr>
            <w:top w:val="none" w:sz="0" w:space="0" w:color="auto"/>
            <w:left w:val="none" w:sz="0" w:space="0" w:color="auto"/>
            <w:bottom w:val="none" w:sz="0" w:space="0" w:color="auto"/>
            <w:right w:val="none" w:sz="0" w:space="0" w:color="auto"/>
          </w:divBdr>
        </w:div>
        <w:div w:id="783772598">
          <w:marLeft w:val="0"/>
          <w:marRight w:val="0"/>
          <w:marTop w:val="0"/>
          <w:marBottom w:val="0"/>
          <w:divBdr>
            <w:top w:val="none" w:sz="0" w:space="0" w:color="auto"/>
            <w:left w:val="none" w:sz="0" w:space="0" w:color="auto"/>
            <w:bottom w:val="none" w:sz="0" w:space="0" w:color="auto"/>
            <w:right w:val="none" w:sz="0" w:space="0" w:color="auto"/>
          </w:divBdr>
        </w:div>
        <w:div w:id="836850208">
          <w:marLeft w:val="0"/>
          <w:marRight w:val="0"/>
          <w:marTop w:val="0"/>
          <w:marBottom w:val="0"/>
          <w:divBdr>
            <w:top w:val="none" w:sz="0" w:space="0" w:color="auto"/>
            <w:left w:val="none" w:sz="0" w:space="0" w:color="auto"/>
            <w:bottom w:val="none" w:sz="0" w:space="0" w:color="auto"/>
            <w:right w:val="none" w:sz="0" w:space="0" w:color="auto"/>
          </w:divBdr>
        </w:div>
        <w:div w:id="872613233">
          <w:marLeft w:val="0"/>
          <w:marRight w:val="0"/>
          <w:marTop w:val="0"/>
          <w:marBottom w:val="0"/>
          <w:divBdr>
            <w:top w:val="none" w:sz="0" w:space="0" w:color="auto"/>
            <w:left w:val="none" w:sz="0" w:space="0" w:color="auto"/>
            <w:bottom w:val="none" w:sz="0" w:space="0" w:color="auto"/>
            <w:right w:val="none" w:sz="0" w:space="0" w:color="auto"/>
          </w:divBdr>
        </w:div>
        <w:div w:id="1044788324">
          <w:marLeft w:val="0"/>
          <w:marRight w:val="0"/>
          <w:marTop w:val="0"/>
          <w:marBottom w:val="0"/>
          <w:divBdr>
            <w:top w:val="none" w:sz="0" w:space="0" w:color="auto"/>
            <w:left w:val="none" w:sz="0" w:space="0" w:color="auto"/>
            <w:bottom w:val="none" w:sz="0" w:space="0" w:color="auto"/>
            <w:right w:val="none" w:sz="0" w:space="0" w:color="auto"/>
          </w:divBdr>
        </w:div>
        <w:div w:id="1336759729">
          <w:marLeft w:val="0"/>
          <w:marRight w:val="0"/>
          <w:marTop w:val="0"/>
          <w:marBottom w:val="0"/>
          <w:divBdr>
            <w:top w:val="none" w:sz="0" w:space="0" w:color="auto"/>
            <w:left w:val="none" w:sz="0" w:space="0" w:color="auto"/>
            <w:bottom w:val="none" w:sz="0" w:space="0" w:color="auto"/>
            <w:right w:val="none" w:sz="0" w:space="0" w:color="auto"/>
          </w:divBdr>
        </w:div>
        <w:div w:id="1377579428">
          <w:marLeft w:val="0"/>
          <w:marRight w:val="0"/>
          <w:marTop w:val="0"/>
          <w:marBottom w:val="0"/>
          <w:divBdr>
            <w:top w:val="none" w:sz="0" w:space="0" w:color="auto"/>
            <w:left w:val="none" w:sz="0" w:space="0" w:color="auto"/>
            <w:bottom w:val="none" w:sz="0" w:space="0" w:color="auto"/>
            <w:right w:val="none" w:sz="0" w:space="0" w:color="auto"/>
          </w:divBdr>
        </w:div>
        <w:div w:id="1510365772">
          <w:marLeft w:val="0"/>
          <w:marRight w:val="0"/>
          <w:marTop w:val="0"/>
          <w:marBottom w:val="0"/>
          <w:divBdr>
            <w:top w:val="none" w:sz="0" w:space="0" w:color="auto"/>
            <w:left w:val="none" w:sz="0" w:space="0" w:color="auto"/>
            <w:bottom w:val="none" w:sz="0" w:space="0" w:color="auto"/>
            <w:right w:val="none" w:sz="0" w:space="0" w:color="auto"/>
          </w:divBdr>
        </w:div>
        <w:div w:id="1814057801">
          <w:marLeft w:val="0"/>
          <w:marRight w:val="0"/>
          <w:marTop w:val="0"/>
          <w:marBottom w:val="0"/>
          <w:divBdr>
            <w:top w:val="none" w:sz="0" w:space="0" w:color="auto"/>
            <w:left w:val="none" w:sz="0" w:space="0" w:color="auto"/>
            <w:bottom w:val="none" w:sz="0" w:space="0" w:color="auto"/>
            <w:right w:val="none" w:sz="0" w:space="0" w:color="auto"/>
          </w:divBdr>
        </w:div>
        <w:div w:id="2013950985">
          <w:marLeft w:val="0"/>
          <w:marRight w:val="0"/>
          <w:marTop w:val="0"/>
          <w:marBottom w:val="0"/>
          <w:divBdr>
            <w:top w:val="none" w:sz="0" w:space="0" w:color="auto"/>
            <w:left w:val="none" w:sz="0" w:space="0" w:color="auto"/>
            <w:bottom w:val="none" w:sz="0" w:space="0" w:color="auto"/>
            <w:right w:val="none" w:sz="0" w:space="0" w:color="auto"/>
          </w:divBdr>
        </w:div>
        <w:div w:id="2140104365">
          <w:marLeft w:val="0"/>
          <w:marRight w:val="0"/>
          <w:marTop w:val="0"/>
          <w:marBottom w:val="0"/>
          <w:divBdr>
            <w:top w:val="none" w:sz="0" w:space="0" w:color="auto"/>
            <w:left w:val="none" w:sz="0" w:space="0" w:color="auto"/>
            <w:bottom w:val="none" w:sz="0" w:space="0" w:color="auto"/>
            <w:right w:val="none" w:sz="0" w:space="0" w:color="auto"/>
          </w:divBdr>
        </w:div>
      </w:divsChild>
    </w:div>
    <w:div w:id="930547906">
      <w:bodyDiv w:val="1"/>
      <w:marLeft w:val="0"/>
      <w:marRight w:val="0"/>
      <w:marTop w:val="0"/>
      <w:marBottom w:val="0"/>
      <w:divBdr>
        <w:top w:val="none" w:sz="0" w:space="0" w:color="auto"/>
        <w:left w:val="none" w:sz="0" w:space="0" w:color="auto"/>
        <w:bottom w:val="none" w:sz="0" w:space="0" w:color="auto"/>
        <w:right w:val="none" w:sz="0" w:space="0" w:color="auto"/>
      </w:divBdr>
    </w:div>
    <w:div w:id="930624193">
      <w:bodyDiv w:val="1"/>
      <w:marLeft w:val="0"/>
      <w:marRight w:val="0"/>
      <w:marTop w:val="0"/>
      <w:marBottom w:val="0"/>
      <w:divBdr>
        <w:top w:val="none" w:sz="0" w:space="0" w:color="auto"/>
        <w:left w:val="none" w:sz="0" w:space="0" w:color="auto"/>
        <w:bottom w:val="none" w:sz="0" w:space="0" w:color="auto"/>
        <w:right w:val="none" w:sz="0" w:space="0" w:color="auto"/>
      </w:divBdr>
    </w:div>
    <w:div w:id="941767639">
      <w:bodyDiv w:val="1"/>
      <w:marLeft w:val="0"/>
      <w:marRight w:val="0"/>
      <w:marTop w:val="0"/>
      <w:marBottom w:val="0"/>
      <w:divBdr>
        <w:top w:val="none" w:sz="0" w:space="0" w:color="auto"/>
        <w:left w:val="none" w:sz="0" w:space="0" w:color="auto"/>
        <w:bottom w:val="none" w:sz="0" w:space="0" w:color="auto"/>
        <w:right w:val="none" w:sz="0" w:space="0" w:color="auto"/>
      </w:divBdr>
    </w:div>
    <w:div w:id="960107977">
      <w:bodyDiv w:val="1"/>
      <w:marLeft w:val="0"/>
      <w:marRight w:val="0"/>
      <w:marTop w:val="0"/>
      <w:marBottom w:val="0"/>
      <w:divBdr>
        <w:top w:val="none" w:sz="0" w:space="0" w:color="auto"/>
        <w:left w:val="none" w:sz="0" w:space="0" w:color="auto"/>
        <w:bottom w:val="none" w:sz="0" w:space="0" w:color="auto"/>
        <w:right w:val="none" w:sz="0" w:space="0" w:color="auto"/>
      </w:divBdr>
    </w:div>
    <w:div w:id="985667639">
      <w:bodyDiv w:val="1"/>
      <w:marLeft w:val="0"/>
      <w:marRight w:val="0"/>
      <w:marTop w:val="0"/>
      <w:marBottom w:val="0"/>
      <w:divBdr>
        <w:top w:val="none" w:sz="0" w:space="0" w:color="auto"/>
        <w:left w:val="none" w:sz="0" w:space="0" w:color="auto"/>
        <w:bottom w:val="none" w:sz="0" w:space="0" w:color="auto"/>
        <w:right w:val="none" w:sz="0" w:space="0" w:color="auto"/>
      </w:divBdr>
    </w:div>
    <w:div w:id="985861346">
      <w:bodyDiv w:val="1"/>
      <w:marLeft w:val="0"/>
      <w:marRight w:val="0"/>
      <w:marTop w:val="0"/>
      <w:marBottom w:val="0"/>
      <w:divBdr>
        <w:top w:val="none" w:sz="0" w:space="0" w:color="auto"/>
        <w:left w:val="none" w:sz="0" w:space="0" w:color="auto"/>
        <w:bottom w:val="none" w:sz="0" w:space="0" w:color="auto"/>
        <w:right w:val="none" w:sz="0" w:space="0" w:color="auto"/>
      </w:divBdr>
    </w:div>
    <w:div w:id="999499627">
      <w:bodyDiv w:val="1"/>
      <w:marLeft w:val="0"/>
      <w:marRight w:val="0"/>
      <w:marTop w:val="0"/>
      <w:marBottom w:val="0"/>
      <w:divBdr>
        <w:top w:val="none" w:sz="0" w:space="0" w:color="auto"/>
        <w:left w:val="none" w:sz="0" w:space="0" w:color="auto"/>
        <w:bottom w:val="none" w:sz="0" w:space="0" w:color="auto"/>
        <w:right w:val="none" w:sz="0" w:space="0" w:color="auto"/>
      </w:divBdr>
    </w:div>
    <w:div w:id="1001129691">
      <w:bodyDiv w:val="1"/>
      <w:marLeft w:val="0"/>
      <w:marRight w:val="0"/>
      <w:marTop w:val="0"/>
      <w:marBottom w:val="0"/>
      <w:divBdr>
        <w:top w:val="none" w:sz="0" w:space="0" w:color="auto"/>
        <w:left w:val="none" w:sz="0" w:space="0" w:color="auto"/>
        <w:bottom w:val="none" w:sz="0" w:space="0" w:color="auto"/>
        <w:right w:val="none" w:sz="0" w:space="0" w:color="auto"/>
      </w:divBdr>
    </w:div>
    <w:div w:id="1028064836">
      <w:bodyDiv w:val="1"/>
      <w:marLeft w:val="0"/>
      <w:marRight w:val="0"/>
      <w:marTop w:val="0"/>
      <w:marBottom w:val="0"/>
      <w:divBdr>
        <w:top w:val="none" w:sz="0" w:space="0" w:color="auto"/>
        <w:left w:val="none" w:sz="0" w:space="0" w:color="auto"/>
        <w:bottom w:val="none" w:sz="0" w:space="0" w:color="auto"/>
        <w:right w:val="none" w:sz="0" w:space="0" w:color="auto"/>
      </w:divBdr>
    </w:div>
    <w:div w:id="1063985451">
      <w:bodyDiv w:val="1"/>
      <w:marLeft w:val="0"/>
      <w:marRight w:val="0"/>
      <w:marTop w:val="0"/>
      <w:marBottom w:val="0"/>
      <w:divBdr>
        <w:top w:val="none" w:sz="0" w:space="0" w:color="auto"/>
        <w:left w:val="none" w:sz="0" w:space="0" w:color="auto"/>
        <w:bottom w:val="none" w:sz="0" w:space="0" w:color="auto"/>
        <w:right w:val="none" w:sz="0" w:space="0" w:color="auto"/>
      </w:divBdr>
    </w:div>
    <w:div w:id="1072503902">
      <w:bodyDiv w:val="1"/>
      <w:marLeft w:val="0"/>
      <w:marRight w:val="0"/>
      <w:marTop w:val="0"/>
      <w:marBottom w:val="0"/>
      <w:divBdr>
        <w:top w:val="none" w:sz="0" w:space="0" w:color="auto"/>
        <w:left w:val="none" w:sz="0" w:space="0" w:color="auto"/>
        <w:bottom w:val="none" w:sz="0" w:space="0" w:color="auto"/>
        <w:right w:val="none" w:sz="0" w:space="0" w:color="auto"/>
      </w:divBdr>
    </w:div>
    <w:div w:id="1078600488">
      <w:bodyDiv w:val="1"/>
      <w:marLeft w:val="0"/>
      <w:marRight w:val="0"/>
      <w:marTop w:val="0"/>
      <w:marBottom w:val="0"/>
      <w:divBdr>
        <w:top w:val="none" w:sz="0" w:space="0" w:color="auto"/>
        <w:left w:val="none" w:sz="0" w:space="0" w:color="auto"/>
        <w:bottom w:val="none" w:sz="0" w:space="0" w:color="auto"/>
        <w:right w:val="none" w:sz="0" w:space="0" w:color="auto"/>
      </w:divBdr>
    </w:div>
    <w:div w:id="1089500674">
      <w:bodyDiv w:val="1"/>
      <w:marLeft w:val="0"/>
      <w:marRight w:val="0"/>
      <w:marTop w:val="0"/>
      <w:marBottom w:val="0"/>
      <w:divBdr>
        <w:top w:val="none" w:sz="0" w:space="0" w:color="auto"/>
        <w:left w:val="none" w:sz="0" w:space="0" w:color="auto"/>
        <w:bottom w:val="none" w:sz="0" w:space="0" w:color="auto"/>
        <w:right w:val="none" w:sz="0" w:space="0" w:color="auto"/>
      </w:divBdr>
    </w:div>
    <w:div w:id="1093820079">
      <w:bodyDiv w:val="1"/>
      <w:marLeft w:val="0"/>
      <w:marRight w:val="0"/>
      <w:marTop w:val="0"/>
      <w:marBottom w:val="0"/>
      <w:divBdr>
        <w:top w:val="none" w:sz="0" w:space="0" w:color="auto"/>
        <w:left w:val="none" w:sz="0" w:space="0" w:color="auto"/>
        <w:bottom w:val="none" w:sz="0" w:space="0" w:color="auto"/>
        <w:right w:val="none" w:sz="0" w:space="0" w:color="auto"/>
      </w:divBdr>
      <w:divsChild>
        <w:div w:id="563640810">
          <w:marLeft w:val="0"/>
          <w:marRight w:val="0"/>
          <w:marTop w:val="0"/>
          <w:marBottom w:val="0"/>
          <w:divBdr>
            <w:top w:val="none" w:sz="0" w:space="0" w:color="auto"/>
            <w:left w:val="none" w:sz="0" w:space="0" w:color="auto"/>
            <w:bottom w:val="none" w:sz="0" w:space="0" w:color="auto"/>
            <w:right w:val="none" w:sz="0" w:space="0" w:color="auto"/>
          </w:divBdr>
        </w:div>
        <w:div w:id="596910291">
          <w:marLeft w:val="0"/>
          <w:marRight w:val="0"/>
          <w:marTop w:val="0"/>
          <w:marBottom w:val="0"/>
          <w:divBdr>
            <w:top w:val="none" w:sz="0" w:space="0" w:color="auto"/>
            <w:left w:val="none" w:sz="0" w:space="0" w:color="auto"/>
            <w:bottom w:val="none" w:sz="0" w:space="0" w:color="auto"/>
            <w:right w:val="none" w:sz="0" w:space="0" w:color="auto"/>
          </w:divBdr>
        </w:div>
        <w:div w:id="769668351">
          <w:marLeft w:val="0"/>
          <w:marRight w:val="0"/>
          <w:marTop w:val="0"/>
          <w:marBottom w:val="0"/>
          <w:divBdr>
            <w:top w:val="none" w:sz="0" w:space="0" w:color="auto"/>
            <w:left w:val="none" w:sz="0" w:space="0" w:color="auto"/>
            <w:bottom w:val="none" w:sz="0" w:space="0" w:color="auto"/>
            <w:right w:val="none" w:sz="0" w:space="0" w:color="auto"/>
          </w:divBdr>
        </w:div>
        <w:div w:id="811488078">
          <w:marLeft w:val="0"/>
          <w:marRight w:val="0"/>
          <w:marTop w:val="0"/>
          <w:marBottom w:val="0"/>
          <w:divBdr>
            <w:top w:val="none" w:sz="0" w:space="0" w:color="auto"/>
            <w:left w:val="none" w:sz="0" w:space="0" w:color="auto"/>
            <w:bottom w:val="none" w:sz="0" w:space="0" w:color="auto"/>
            <w:right w:val="none" w:sz="0" w:space="0" w:color="auto"/>
          </w:divBdr>
        </w:div>
        <w:div w:id="1503426695">
          <w:marLeft w:val="0"/>
          <w:marRight w:val="0"/>
          <w:marTop w:val="0"/>
          <w:marBottom w:val="0"/>
          <w:divBdr>
            <w:top w:val="none" w:sz="0" w:space="0" w:color="auto"/>
            <w:left w:val="none" w:sz="0" w:space="0" w:color="auto"/>
            <w:bottom w:val="none" w:sz="0" w:space="0" w:color="auto"/>
            <w:right w:val="none" w:sz="0" w:space="0" w:color="auto"/>
          </w:divBdr>
        </w:div>
        <w:div w:id="1512329890">
          <w:marLeft w:val="0"/>
          <w:marRight w:val="0"/>
          <w:marTop w:val="0"/>
          <w:marBottom w:val="0"/>
          <w:divBdr>
            <w:top w:val="none" w:sz="0" w:space="0" w:color="auto"/>
            <w:left w:val="none" w:sz="0" w:space="0" w:color="auto"/>
            <w:bottom w:val="none" w:sz="0" w:space="0" w:color="auto"/>
            <w:right w:val="none" w:sz="0" w:space="0" w:color="auto"/>
          </w:divBdr>
        </w:div>
        <w:div w:id="1863787835">
          <w:marLeft w:val="0"/>
          <w:marRight w:val="0"/>
          <w:marTop w:val="0"/>
          <w:marBottom w:val="0"/>
          <w:divBdr>
            <w:top w:val="none" w:sz="0" w:space="0" w:color="auto"/>
            <w:left w:val="none" w:sz="0" w:space="0" w:color="auto"/>
            <w:bottom w:val="none" w:sz="0" w:space="0" w:color="auto"/>
            <w:right w:val="none" w:sz="0" w:space="0" w:color="auto"/>
          </w:divBdr>
        </w:div>
        <w:div w:id="1892035268">
          <w:marLeft w:val="0"/>
          <w:marRight w:val="0"/>
          <w:marTop w:val="0"/>
          <w:marBottom w:val="0"/>
          <w:divBdr>
            <w:top w:val="none" w:sz="0" w:space="0" w:color="auto"/>
            <w:left w:val="none" w:sz="0" w:space="0" w:color="auto"/>
            <w:bottom w:val="none" w:sz="0" w:space="0" w:color="auto"/>
            <w:right w:val="none" w:sz="0" w:space="0" w:color="auto"/>
          </w:divBdr>
        </w:div>
      </w:divsChild>
    </w:div>
    <w:div w:id="1135219575">
      <w:bodyDiv w:val="1"/>
      <w:marLeft w:val="0"/>
      <w:marRight w:val="0"/>
      <w:marTop w:val="0"/>
      <w:marBottom w:val="0"/>
      <w:divBdr>
        <w:top w:val="none" w:sz="0" w:space="0" w:color="auto"/>
        <w:left w:val="none" w:sz="0" w:space="0" w:color="auto"/>
        <w:bottom w:val="none" w:sz="0" w:space="0" w:color="auto"/>
        <w:right w:val="none" w:sz="0" w:space="0" w:color="auto"/>
      </w:divBdr>
    </w:div>
    <w:div w:id="1148209217">
      <w:bodyDiv w:val="1"/>
      <w:marLeft w:val="0"/>
      <w:marRight w:val="0"/>
      <w:marTop w:val="0"/>
      <w:marBottom w:val="0"/>
      <w:divBdr>
        <w:top w:val="none" w:sz="0" w:space="0" w:color="auto"/>
        <w:left w:val="none" w:sz="0" w:space="0" w:color="auto"/>
        <w:bottom w:val="none" w:sz="0" w:space="0" w:color="auto"/>
        <w:right w:val="none" w:sz="0" w:space="0" w:color="auto"/>
      </w:divBdr>
    </w:div>
    <w:div w:id="1159880129">
      <w:bodyDiv w:val="1"/>
      <w:marLeft w:val="0"/>
      <w:marRight w:val="0"/>
      <w:marTop w:val="0"/>
      <w:marBottom w:val="0"/>
      <w:divBdr>
        <w:top w:val="none" w:sz="0" w:space="0" w:color="auto"/>
        <w:left w:val="none" w:sz="0" w:space="0" w:color="auto"/>
        <w:bottom w:val="none" w:sz="0" w:space="0" w:color="auto"/>
        <w:right w:val="none" w:sz="0" w:space="0" w:color="auto"/>
      </w:divBdr>
    </w:div>
    <w:div w:id="1183516202">
      <w:bodyDiv w:val="1"/>
      <w:marLeft w:val="0"/>
      <w:marRight w:val="0"/>
      <w:marTop w:val="0"/>
      <w:marBottom w:val="0"/>
      <w:divBdr>
        <w:top w:val="none" w:sz="0" w:space="0" w:color="auto"/>
        <w:left w:val="none" w:sz="0" w:space="0" w:color="auto"/>
        <w:bottom w:val="none" w:sz="0" w:space="0" w:color="auto"/>
        <w:right w:val="none" w:sz="0" w:space="0" w:color="auto"/>
      </w:divBdr>
    </w:div>
    <w:div w:id="1185166825">
      <w:bodyDiv w:val="1"/>
      <w:marLeft w:val="0"/>
      <w:marRight w:val="0"/>
      <w:marTop w:val="0"/>
      <w:marBottom w:val="0"/>
      <w:divBdr>
        <w:top w:val="none" w:sz="0" w:space="0" w:color="auto"/>
        <w:left w:val="none" w:sz="0" w:space="0" w:color="auto"/>
        <w:bottom w:val="none" w:sz="0" w:space="0" w:color="auto"/>
        <w:right w:val="none" w:sz="0" w:space="0" w:color="auto"/>
      </w:divBdr>
    </w:div>
    <w:div w:id="1226179857">
      <w:bodyDiv w:val="1"/>
      <w:marLeft w:val="0"/>
      <w:marRight w:val="0"/>
      <w:marTop w:val="0"/>
      <w:marBottom w:val="0"/>
      <w:divBdr>
        <w:top w:val="none" w:sz="0" w:space="0" w:color="auto"/>
        <w:left w:val="none" w:sz="0" w:space="0" w:color="auto"/>
        <w:bottom w:val="none" w:sz="0" w:space="0" w:color="auto"/>
        <w:right w:val="none" w:sz="0" w:space="0" w:color="auto"/>
      </w:divBdr>
    </w:div>
    <w:div w:id="1230457665">
      <w:bodyDiv w:val="1"/>
      <w:marLeft w:val="0"/>
      <w:marRight w:val="0"/>
      <w:marTop w:val="0"/>
      <w:marBottom w:val="0"/>
      <w:divBdr>
        <w:top w:val="none" w:sz="0" w:space="0" w:color="auto"/>
        <w:left w:val="none" w:sz="0" w:space="0" w:color="auto"/>
        <w:bottom w:val="none" w:sz="0" w:space="0" w:color="auto"/>
        <w:right w:val="none" w:sz="0" w:space="0" w:color="auto"/>
      </w:divBdr>
    </w:div>
    <w:div w:id="1246459287">
      <w:bodyDiv w:val="1"/>
      <w:marLeft w:val="0"/>
      <w:marRight w:val="0"/>
      <w:marTop w:val="0"/>
      <w:marBottom w:val="0"/>
      <w:divBdr>
        <w:top w:val="none" w:sz="0" w:space="0" w:color="auto"/>
        <w:left w:val="none" w:sz="0" w:space="0" w:color="auto"/>
        <w:bottom w:val="none" w:sz="0" w:space="0" w:color="auto"/>
        <w:right w:val="none" w:sz="0" w:space="0" w:color="auto"/>
      </w:divBdr>
    </w:div>
    <w:div w:id="1249194302">
      <w:bodyDiv w:val="1"/>
      <w:marLeft w:val="0"/>
      <w:marRight w:val="0"/>
      <w:marTop w:val="0"/>
      <w:marBottom w:val="0"/>
      <w:divBdr>
        <w:top w:val="none" w:sz="0" w:space="0" w:color="auto"/>
        <w:left w:val="none" w:sz="0" w:space="0" w:color="auto"/>
        <w:bottom w:val="none" w:sz="0" w:space="0" w:color="auto"/>
        <w:right w:val="none" w:sz="0" w:space="0" w:color="auto"/>
      </w:divBdr>
    </w:div>
    <w:div w:id="1249196339">
      <w:bodyDiv w:val="1"/>
      <w:marLeft w:val="0"/>
      <w:marRight w:val="0"/>
      <w:marTop w:val="0"/>
      <w:marBottom w:val="0"/>
      <w:divBdr>
        <w:top w:val="none" w:sz="0" w:space="0" w:color="auto"/>
        <w:left w:val="none" w:sz="0" w:space="0" w:color="auto"/>
        <w:bottom w:val="none" w:sz="0" w:space="0" w:color="auto"/>
        <w:right w:val="none" w:sz="0" w:space="0" w:color="auto"/>
      </w:divBdr>
    </w:div>
    <w:div w:id="1252202367">
      <w:bodyDiv w:val="1"/>
      <w:marLeft w:val="0"/>
      <w:marRight w:val="0"/>
      <w:marTop w:val="0"/>
      <w:marBottom w:val="0"/>
      <w:divBdr>
        <w:top w:val="none" w:sz="0" w:space="0" w:color="auto"/>
        <w:left w:val="none" w:sz="0" w:space="0" w:color="auto"/>
        <w:bottom w:val="none" w:sz="0" w:space="0" w:color="auto"/>
        <w:right w:val="none" w:sz="0" w:space="0" w:color="auto"/>
      </w:divBdr>
    </w:div>
    <w:div w:id="1260137318">
      <w:bodyDiv w:val="1"/>
      <w:marLeft w:val="0"/>
      <w:marRight w:val="0"/>
      <w:marTop w:val="0"/>
      <w:marBottom w:val="0"/>
      <w:divBdr>
        <w:top w:val="none" w:sz="0" w:space="0" w:color="auto"/>
        <w:left w:val="none" w:sz="0" w:space="0" w:color="auto"/>
        <w:bottom w:val="none" w:sz="0" w:space="0" w:color="auto"/>
        <w:right w:val="none" w:sz="0" w:space="0" w:color="auto"/>
      </w:divBdr>
    </w:div>
    <w:div w:id="1302468299">
      <w:bodyDiv w:val="1"/>
      <w:marLeft w:val="0"/>
      <w:marRight w:val="0"/>
      <w:marTop w:val="0"/>
      <w:marBottom w:val="0"/>
      <w:divBdr>
        <w:top w:val="none" w:sz="0" w:space="0" w:color="auto"/>
        <w:left w:val="none" w:sz="0" w:space="0" w:color="auto"/>
        <w:bottom w:val="none" w:sz="0" w:space="0" w:color="auto"/>
        <w:right w:val="none" w:sz="0" w:space="0" w:color="auto"/>
      </w:divBdr>
    </w:div>
    <w:div w:id="1310556133">
      <w:bodyDiv w:val="1"/>
      <w:marLeft w:val="0"/>
      <w:marRight w:val="0"/>
      <w:marTop w:val="0"/>
      <w:marBottom w:val="0"/>
      <w:divBdr>
        <w:top w:val="none" w:sz="0" w:space="0" w:color="auto"/>
        <w:left w:val="none" w:sz="0" w:space="0" w:color="auto"/>
        <w:bottom w:val="none" w:sz="0" w:space="0" w:color="auto"/>
        <w:right w:val="none" w:sz="0" w:space="0" w:color="auto"/>
      </w:divBdr>
    </w:div>
    <w:div w:id="1325282251">
      <w:bodyDiv w:val="1"/>
      <w:marLeft w:val="0"/>
      <w:marRight w:val="0"/>
      <w:marTop w:val="0"/>
      <w:marBottom w:val="0"/>
      <w:divBdr>
        <w:top w:val="none" w:sz="0" w:space="0" w:color="auto"/>
        <w:left w:val="none" w:sz="0" w:space="0" w:color="auto"/>
        <w:bottom w:val="none" w:sz="0" w:space="0" w:color="auto"/>
        <w:right w:val="none" w:sz="0" w:space="0" w:color="auto"/>
      </w:divBdr>
    </w:div>
    <w:div w:id="1331828082">
      <w:bodyDiv w:val="1"/>
      <w:marLeft w:val="0"/>
      <w:marRight w:val="0"/>
      <w:marTop w:val="0"/>
      <w:marBottom w:val="0"/>
      <w:divBdr>
        <w:top w:val="none" w:sz="0" w:space="0" w:color="auto"/>
        <w:left w:val="none" w:sz="0" w:space="0" w:color="auto"/>
        <w:bottom w:val="none" w:sz="0" w:space="0" w:color="auto"/>
        <w:right w:val="none" w:sz="0" w:space="0" w:color="auto"/>
      </w:divBdr>
    </w:div>
    <w:div w:id="1341201833">
      <w:bodyDiv w:val="1"/>
      <w:marLeft w:val="0"/>
      <w:marRight w:val="0"/>
      <w:marTop w:val="0"/>
      <w:marBottom w:val="0"/>
      <w:divBdr>
        <w:top w:val="none" w:sz="0" w:space="0" w:color="auto"/>
        <w:left w:val="none" w:sz="0" w:space="0" w:color="auto"/>
        <w:bottom w:val="none" w:sz="0" w:space="0" w:color="auto"/>
        <w:right w:val="none" w:sz="0" w:space="0" w:color="auto"/>
      </w:divBdr>
    </w:div>
    <w:div w:id="1341587577">
      <w:bodyDiv w:val="1"/>
      <w:marLeft w:val="0"/>
      <w:marRight w:val="0"/>
      <w:marTop w:val="0"/>
      <w:marBottom w:val="0"/>
      <w:divBdr>
        <w:top w:val="none" w:sz="0" w:space="0" w:color="auto"/>
        <w:left w:val="none" w:sz="0" w:space="0" w:color="auto"/>
        <w:bottom w:val="none" w:sz="0" w:space="0" w:color="auto"/>
        <w:right w:val="none" w:sz="0" w:space="0" w:color="auto"/>
      </w:divBdr>
    </w:div>
    <w:div w:id="1360619096">
      <w:bodyDiv w:val="1"/>
      <w:marLeft w:val="0"/>
      <w:marRight w:val="0"/>
      <w:marTop w:val="0"/>
      <w:marBottom w:val="0"/>
      <w:divBdr>
        <w:top w:val="none" w:sz="0" w:space="0" w:color="auto"/>
        <w:left w:val="none" w:sz="0" w:space="0" w:color="auto"/>
        <w:bottom w:val="none" w:sz="0" w:space="0" w:color="auto"/>
        <w:right w:val="none" w:sz="0" w:space="0" w:color="auto"/>
      </w:divBdr>
    </w:div>
    <w:div w:id="1395280712">
      <w:bodyDiv w:val="1"/>
      <w:marLeft w:val="0"/>
      <w:marRight w:val="0"/>
      <w:marTop w:val="0"/>
      <w:marBottom w:val="0"/>
      <w:divBdr>
        <w:top w:val="none" w:sz="0" w:space="0" w:color="auto"/>
        <w:left w:val="none" w:sz="0" w:space="0" w:color="auto"/>
        <w:bottom w:val="none" w:sz="0" w:space="0" w:color="auto"/>
        <w:right w:val="none" w:sz="0" w:space="0" w:color="auto"/>
      </w:divBdr>
    </w:div>
    <w:div w:id="1400399120">
      <w:bodyDiv w:val="1"/>
      <w:marLeft w:val="0"/>
      <w:marRight w:val="0"/>
      <w:marTop w:val="0"/>
      <w:marBottom w:val="0"/>
      <w:divBdr>
        <w:top w:val="none" w:sz="0" w:space="0" w:color="auto"/>
        <w:left w:val="none" w:sz="0" w:space="0" w:color="auto"/>
        <w:bottom w:val="none" w:sz="0" w:space="0" w:color="auto"/>
        <w:right w:val="none" w:sz="0" w:space="0" w:color="auto"/>
      </w:divBdr>
    </w:div>
    <w:div w:id="1406145847">
      <w:bodyDiv w:val="1"/>
      <w:marLeft w:val="0"/>
      <w:marRight w:val="0"/>
      <w:marTop w:val="0"/>
      <w:marBottom w:val="0"/>
      <w:divBdr>
        <w:top w:val="none" w:sz="0" w:space="0" w:color="auto"/>
        <w:left w:val="none" w:sz="0" w:space="0" w:color="auto"/>
        <w:bottom w:val="none" w:sz="0" w:space="0" w:color="auto"/>
        <w:right w:val="none" w:sz="0" w:space="0" w:color="auto"/>
      </w:divBdr>
    </w:div>
    <w:div w:id="1413163056">
      <w:bodyDiv w:val="1"/>
      <w:marLeft w:val="0"/>
      <w:marRight w:val="0"/>
      <w:marTop w:val="0"/>
      <w:marBottom w:val="0"/>
      <w:divBdr>
        <w:top w:val="none" w:sz="0" w:space="0" w:color="auto"/>
        <w:left w:val="none" w:sz="0" w:space="0" w:color="auto"/>
        <w:bottom w:val="none" w:sz="0" w:space="0" w:color="auto"/>
        <w:right w:val="none" w:sz="0" w:space="0" w:color="auto"/>
      </w:divBdr>
    </w:div>
    <w:div w:id="1414355568">
      <w:bodyDiv w:val="1"/>
      <w:marLeft w:val="0"/>
      <w:marRight w:val="0"/>
      <w:marTop w:val="0"/>
      <w:marBottom w:val="0"/>
      <w:divBdr>
        <w:top w:val="none" w:sz="0" w:space="0" w:color="auto"/>
        <w:left w:val="none" w:sz="0" w:space="0" w:color="auto"/>
        <w:bottom w:val="none" w:sz="0" w:space="0" w:color="auto"/>
        <w:right w:val="none" w:sz="0" w:space="0" w:color="auto"/>
      </w:divBdr>
    </w:div>
    <w:div w:id="1416896906">
      <w:bodyDiv w:val="1"/>
      <w:marLeft w:val="0"/>
      <w:marRight w:val="0"/>
      <w:marTop w:val="0"/>
      <w:marBottom w:val="0"/>
      <w:divBdr>
        <w:top w:val="none" w:sz="0" w:space="0" w:color="auto"/>
        <w:left w:val="none" w:sz="0" w:space="0" w:color="auto"/>
        <w:bottom w:val="none" w:sz="0" w:space="0" w:color="auto"/>
        <w:right w:val="none" w:sz="0" w:space="0" w:color="auto"/>
      </w:divBdr>
    </w:div>
    <w:div w:id="1440374327">
      <w:bodyDiv w:val="1"/>
      <w:marLeft w:val="0"/>
      <w:marRight w:val="0"/>
      <w:marTop w:val="0"/>
      <w:marBottom w:val="0"/>
      <w:divBdr>
        <w:top w:val="none" w:sz="0" w:space="0" w:color="auto"/>
        <w:left w:val="none" w:sz="0" w:space="0" w:color="auto"/>
        <w:bottom w:val="none" w:sz="0" w:space="0" w:color="auto"/>
        <w:right w:val="none" w:sz="0" w:space="0" w:color="auto"/>
      </w:divBdr>
    </w:div>
    <w:div w:id="1460344901">
      <w:bodyDiv w:val="1"/>
      <w:marLeft w:val="0"/>
      <w:marRight w:val="0"/>
      <w:marTop w:val="0"/>
      <w:marBottom w:val="0"/>
      <w:divBdr>
        <w:top w:val="none" w:sz="0" w:space="0" w:color="auto"/>
        <w:left w:val="none" w:sz="0" w:space="0" w:color="auto"/>
        <w:bottom w:val="none" w:sz="0" w:space="0" w:color="auto"/>
        <w:right w:val="none" w:sz="0" w:space="0" w:color="auto"/>
      </w:divBdr>
    </w:div>
    <w:div w:id="1473980174">
      <w:bodyDiv w:val="1"/>
      <w:marLeft w:val="0"/>
      <w:marRight w:val="0"/>
      <w:marTop w:val="0"/>
      <w:marBottom w:val="0"/>
      <w:divBdr>
        <w:top w:val="none" w:sz="0" w:space="0" w:color="auto"/>
        <w:left w:val="none" w:sz="0" w:space="0" w:color="auto"/>
        <w:bottom w:val="none" w:sz="0" w:space="0" w:color="auto"/>
        <w:right w:val="none" w:sz="0" w:space="0" w:color="auto"/>
      </w:divBdr>
      <w:divsChild>
        <w:div w:id="324362153">
          <w:marLeft w:val="0"/>
          <w:marRight w:val="0"/>
          <w:marTop w:val="0"/>
          <w:marBottom w:val="0"/>
          <w:divBdr>
            <w:top w:val="none" w:sz="0" w:space="0" w:color="auto"/>
            <w:left w:val="none" w:sz="0" w:space="0" w:color="auto"/>
            <w:bottom w:val="none" w:sz="0" w:space="0" w:color="auto"/>
            <w:right w:val="none" w:sz="0" w:space="0" w:color="auto"/>
          </w:divBdr>
        </w:div>
        <w:div w:id="585892221">
          <w:marLeft w:val="0"/>
          <w:marRight w:val="0"/>
          <w:marTop w:val="0"/>
          <w:marBottom w:val="0"/>
          <w:divBdr>
            <w:top w:val="none" w:sz="0" w:space="0" w:color="auto"/>
            <w:left w:val="none" w:sz="0" w:space="0" w:color="auto"/>
            <w:bottom w:val="none" w:sz="0" w:space="0" w:color="auto"/>
            <w:right w:val="none" w:sz="0" w:space="0" w:color="auto"/>
          </w:divBdr>
        </w:div>
        <w:div w:id="1348599922">
          <w:marLeft w:val="0"/>
          <w:marRight w:val="0"/>
          <w:marTop w:val="0"/>
          <w:marBottom w:val="0"/>
          <w:divBdr>
            <w:top w:val="none" w:sz="0" w:space="0" w:color="auto"/>
            <w:left w:val="none" w:sz="0" w:space="0" w:color="auto"/>
            <w:bottom w:val="none" w:sz="0" w:space="0" w:color="auto"/>
            <w:right w:val="none" w:sz="0" w:space="0" w:color="auto"/>
          </w:divBdr>
        </w:div>
        <w:div w:id="1992833347">
          <w:marLeft w:val="0"/>
          <w:marRight w:val="0"/>
          <w:marTop w:val="0"/>
          <w:marBottom w:val="0"/>
          <w:divBdr>
            <w:top w:val="none" w:sz="0" w:space="0" w:color="auto"/>
            <w:left w:val="none" w:sz="0" w:space="0" w:color="auto"/>
            <w:bottom w:val="none" w:sz="0" w:space="0" w:color="auto"/>
            <w:right w:val="none" w:sz="0" w:space="0" w:color="auto"/>
          </w:divBdr>
        </w:div>
      </w:divsChild>
    </w:div>
    <w:div w:id="1488980493">
      <w:bodyDiv w:val="1"/>
      <w:marLeft w:val="0"/>
      <w:marRight w:val="0"/>
      <w:marTop w:val="0"/>
      <w:marBottom w:val="0"/>
      <w:divBdr>
        <w:top w:val="none" w:sz="0" w:space="0" w:color="auto"/>
        <w:left w:val="none" w:sz="0" w:space="0" w:color="auto"/>
        <w:bottom w:val="none" w:sz="0" w:space="0" w:color="auto"/>
        <w:right w:val="none" w:sz="0" w:space="0" w:color="auto"/>
      </w:divBdr>
    </w:div>
    <w:div w:id="1494030683">
      <w:bodyDiv w:val="1"/>
      <w:marLeft w:val="0"/>
      <w:marRight w:val="0"/>
      <w:marTop w:val="0"/>
      <w:marBottom w:val="0"/>
      <w:divBdr>
        <w:top w:val="none" w:sz="0" w:space="0" w:color="auto"/>
        <w:left w:val="none" w:sz="0" w:space="0" w:color="auto"/>
        <w:bottom w:val="none" w:sz="0" w:space="0" w:color="auto"/>
        <w:right w:val="none" w:sz="0" w:space="0" w:color="auto"/>
      </w:divBdr>
    </w:div>
    <w:div w:id="1513841212">
      <w:bodyDiv w:val="1"/>
      <w:marLeft w:val="0"/>
      <w:marRight w:val="0"/>
      <w:marTop w:val="0"/>
      <w:marBottom w:val="0"/>
      <w:divBdr>
        <w:top w:val="none" w:sz="0" w:space="0" w:color="auto"/>
        <w:left w:val="none" w:sz="0" w:space="0" w:color="auto"/>
        <w:bottom w:val="none" w:sz="0" w:space="0" w:color="auto"/>
        <w:right w:val="none" w:sz="0" w:space="0" w:color="auto"/>
      </w:divBdr>
    </w:div>
    <w:div w:id="1515412146">
      <w:bodyDiv w:val="1"/>
      <w:marLeft w:val="0"/>
      <w:marRight w:val="0"/>
      <w:marTop w:val="0"/>
      <w:marBottom w:val="0"/>
      <w:divBdr>
        <w:top w:val="none" w:sz="0" w:space="0" w:color="auto"/>
        <w:left w:val="none" w:sz="0" w:space="0" w:color="auto"/>
        <w:bottom w:val="none" w:sz="0" w:space="0" w:color="auto"/>
        <w:right w:val="none" w:sz="0" w:space="0" w:color="auto"/>
      </w:divBdr>
      <w:divsChild>
        <w:div w:id="891304862">
          <w:marLeft w:val="0"/>
          <w:marRight w:val="0"/>
          <w:marTop w:val="0"/>
          <w:marBottom w:val="0"/>
          <w:divBdr>
            <w:top w:val="none" w:sz="0" w:space="0" w:color="auto"/>
            <w:left w:val="none" w:sz="0" w:space="0" w:color="auto"/>
            <w:bottom w:val="none" w:sz="0" w:space="0" w:color="auto"/>
            <w:right w:val="none" w:sz="0" w:space="0" w:color="auto"/>
          </w:divBdr>
        </w:div>
        <w:div w:id="945624888">
          <w:marLeft w:val="0"/>
          <w:marRight w:val="0"/>
          <w:marTop w:val="0"/>
          <w:marBottom w:val="0"/>
          <w:divBdr>
            <w:top w:val="none" w:sz="0" w:space="0" w:color="auto"/>
            <w:left w:val="none" w:sz="0" w:space="0" w:color="auto"/>
            <w:bottom w:val="none" w:sz="0" w:space="0" w:color="auto"/>
            <w:right w:val="none" w:sz="0" w:space="0" w:color="auto"/>
          </w:divBdr>
        </w:div>
      </w:divsChild>
    </w:div>
    <w:div w:id="1516457375">
      <w:bodyDiv w:val="1"/>
      <w:marLeft w:val="0"/>
      <w:marRight w:val="0"/>
      <w:marTop w:val="0"/>
      <w:marBottom w:val="0"/>
      <w:divBdr>
        <w:top w:val="none" w:sz="0" w:space="0" w:color="auto"/>
        <w:left w:val="none" w:sz="0" w:space="0" w:color="auto"/>
        <w:bottom w:val="none" w:sz="0" w:space="0" w:color="auto"/>
        <w:right w:val="none" w:sz="0" w:space="0" w:color="auto"/>
      </w:divBdr>
    </w:div>
    <w:div w:id="1559436902">
      <w:bodyDiv w:val="1"/>
      <w:marLeft w:val="0"/>
      <w:marRight w:val="0"/>
      <w:marTop w:val="0"/>
      <w:marBottom w:val="0"/>
      <w:divBdr>
        <w:top w:val="none" w:sz="0" w:space="0" w:color="auto"/>
        <w:left w:val="none" w:sz="0" w:space="0" w:color="auto"/>
        <w:bottom w:val="none" w:sz="0" w:space="0" w:color="auto"/>
        <w:right w:val="none" w:sz="0" w:space="0" w:color="auto"/>
      </w:divBdr>
    </w:div>
    <w:div w:id="1565990896">
      <w:bodyDiv w:val="1"/>
      <w:marLeft w:val="0"/>
      <w:marRight w:val="0"/>
      <w:marTop w:val="0"/>
      <w:marBottom w:val="0"/>
      <w:divBdr>
        <w:top w:val="none" w:sz="0" w:space="0" w:color="auto"/>
        <w:left w:val="none" w:sz="0" w:space="0" w:color="auto"/>
        <w:bottom w:val="none" w:sz="0" w:space="0" w:color="auto"/>
        <w:right w:val="none" w:sz="0" w:space="0" w:color="auto"/>
      </w:divBdr>
    </w:div>
    <w:div w:id="1566528371">
      <w:bodyDiv w:val="1"/>
      <w:marLeft w:val="0"/>
      <w:marRight w:val="0"/>
      <w:marTop w:val="0"/>
      <w:marBottom w:val="0"/>
      <w:divBdr>
        <w:top w:val="none" w:sz="0" w:space="0" w:color="auto"/>
        <w:left w:val="none" w:sz="0" w:space="0" w:color="auto"/>
        <w:bottom w:val="none" w:sz="0" w:space="0" w:color="auto"/>
        <w:right w:val="none" w:sz="0" w:space="0" w:color="auto"/>
      </w:divBdr>
    </w:div>
    <w:div w:id="1567642709">
      <w:bodyDiv w:val="1"/>
      <w:marLeft w:val="0"/>
      <w:marRight w:val="0"/>
      <w:marTop w:val="0"/>
      <w:marBottom w:val="0"/>
      <w:divBdr>
        <w:top w:val="none" w:sz="0" w:space="0" w:color="auto"/>
        <w:left w:val="none" w:sz="0" w:space="0" w:color="auto"/>
        <w:bottom w:val="none" w:sz="0" w:space="0" w:color="auto"/>
        <w:right w:val="none" w:sz="0" w:space="0" w:color="auto"/>
      </w:divBdr>
    </w:div>
    <w:div w:id="1571887116">
      <w:bodyDiv w:val="1"/>
      <w:marLeft w:val="0"/>
      <w:marRight w:val="0"/>
      <w:marTop w:val="0"/>
      <w:marBottom w:val="0"/>
      <w:divBdr>
        <w:top w:val="none" w:sz="0" w:space="0" w:color="auto"/>
        <w:left w:val="none" w:sz="0" w:space="0" w:color="auto"/>
        <w:bottom w:val="none" w:sz="0" w:space="0" w:color="auto"/>
        <w:right w:val="none" w:sz="0" w:space="0" w:color="auto"/>
      </w:divBdr>
    </w:div>
    <w:div w:id="1599413405">
      <w:bodyDiv w:val="1"/>
      <w:marLeft w:val="0"/>
      <w:marRight w:val="0"/>
      <w:marTop w:val="0"/>
      <w:marBottom w:val="0"/>
      <w:divBdr>
        <w:top w:val="none" w:sz="0" w:space="0" w:color="auto"/>
        <w:left w:val="none" w:sz="0" w:space="0" w:color="auto"/>
        <w:bottom w:val="none" w:sz="0" w:space="0" w:color="auto"/>
        <w:right w:val="none" w:sz="0" w:space="0" w:color="auto"/>
      </w:divBdr>
    </w:div>
    <w:div w:id="1601909513">
      <w:bodyDiv w:val="1"/>
      <w:marLeft w:val="0"/>
      <w:marRight w:val="0"/>
      <w:marTop w:val="0"/>
      <w:marBottom w:val="0"/>
      <w:divBdr>
        <w:top w:val="none" w:sz="0" w:space="0" w:color="auto"/>
        <w:left w:val="none" w:sz="0" w:space="0" w:color="auto"/>
        <w:bottom w:val="none" w:sz="0" w:space="0" w:color="auto"/>
        <w:right w:val="none" w:sz="0" w:space="0" w:color="auto"/>
      </w:divBdr>
    </w:div>
    <w:div w:id="1623532102">
      <w:bodyDiv w:val="1"/>
      <w:marLeft w:val="0"/>
      <w:marRight w:val="0"/>
      <w:marTop w:val="0"/>
      <w:marBottom w:val="0"/>
      <w:divBdr>
        <w:top w:val="none" w:sz="0" w:space="0" w:color="auto"/>
        <w:left w:val="none" w:sz="0" w:space="0" w:color="auto"/>
        <w:bottom w:val="none" w:sz="0" w:space="0" w:color="auto"/>
        <w:right w:val="none" w:sz="0" w:space="0" w:color="auto"/>
      </w:divBdr>
    </w:div>
    <w:div w:id="1631670398">
      <w:bodyDiv w:val="1"/>
      <w:marLeft w:val="0"/>
      <w:marRight w:val="0"/>
      <w:marTop w:val="0"/>
      <w:marBottom w:val="0"/>
      <w:divBdr>
        <w:top w:val="none" w:sz="0" w:space="0" w:color="auto"/>
        <w:left w:val="none" w:sz="0" w:space="0" w:color="auto"/>
        <w:bottom w:val="none" w:sz="0" w:space="0" w:color="auto"/>
        <w:right w:val="none" w:sz="0" w:space="0" w:color="auto"/>
      </w:divBdr>
    </w:div>
    <w:div w:id="1640956180">
      <w:bodyDiv w:val="1"/>
      <w:marLeft w:val="0"/>
      <w:marRight w:val="0"/>
      <w:marTop w:val="0"/>
      <w:marBottom w:val="0"/>
      <w:divBdr>
        <w:top w:val="none" w:sz="0" w:space="0" w:color="auto"/>
        <w:left w:val="none" w:sz="0" w:space="0" w:color="auto"/>
        <w:bottom w:val="none" w:sz="0" w:space="0" w:color="auto"/>
        <w:right w:val="none" w:sz="0" w:space="0" w:color="auto"/>
      </w:divBdr>
    </w:div>
    <w:div w:id="1646854890">
      <w:bodyDiv w:val="1"/>
      <w:marLeft w:val="0"/>
      <w:marRight w:val="0"/>
      <w:marTop w:val="0"/>
      <w:marBottom w:val="0"/>
      <w:divBdr>
        <w:top w:val="none" w:sz="0" w:space="0" w:color="auto"/>
        <w:left w:val="none" w:sz="0" w:space="0" w:color="auto"/>
        <w:bottom w:val="none" w:sz="0" w:space="0" w:color="auto"/>
        <w:right w:val="none" w:sz="0" w:space="0" w:color="auto"/>
      </w:divBdr>
    </w:div>
    <w:div w:id="1651791753">
      <w:bodyDiv w:val="1"/>
      <w:marLeft w:val="0"/>
      <w:marRight w:val="0"/>
      <w:marTop w:val="0"/>
      <w:marBottom w:val="0"/>
      <w:divBdr>
        <w:top w:val="none" w:sz="0" w:space="0" w:color="auto"/>
        <w:left w:val="none" w:sz="0" w:space="0" w:color="auto"/>
        <w:bottom w:val="none" w:sz="0" w:space="0" w:color="auto"/>
        <w:right w:val="none" w:sz="0" w:space="0" w:color="auto"/>
      </w:divBdr>
    </w:div>
    <w:div w:id="1673996217">
      <w:bodyDiv w:val="1"/>
      <w:marLeft w:val="0"/>
      <w:marRight w:val="0"/>
      <w:marTop w:val="0"/>
      <w:marBottom w:val="0"/>
      <w:divBdr>
        <w:top w:val="none" w:sz="0" w:space="0" w:color="auto"/>
        <w:left w:val="none" w:sz="0" w:space="0" w:color="auto"/>
        <w:bottom w:val="none" w:sz="0" w:space="0" w:color="auto"/>
        <w:right w:val="none" w:sz="0" w:space="0" w:color="auto"/>
      </w:divBdr>
    </w:div>
    <w:div w:id="1681466064">
      <w:bodyDiv w:val="1"/>
      <w:marLeft w:val="0"/>
      <w:marRight w:val="0"/>
      <w:marTop w:val="0"/>
      <w:marBottom w:val="0"/>
      <w:divBdr>
        <w:top w:val="none" w:sz="0" w:space="0" w:color="auto"/>
        <w:left w:val="none" w:sz="0" w:space="0" w:color="auto"/>
        <w:bottom w:val="none" w:sz="0" w:space="0" w:color="auto"/>
        <w:right w:val="none" w:sz="0" w:space="0" w:color="auto"/>
      </w:divBdr>
    </w:div>
    <w:div w:id="1689019807">
      <w:bodyDiv w:val="1"/>
      <w:marLeft w:val="0"/>
      <w:marRight w:val="0"/>
      <w:marTop w:val="0"/>
      <w:marBottom w:val="0"/>
      <w:divBdr>
        <w:top w:val="none" w:sz="0" w:space="0" w:color="auto"/>
        <w:left w:val="none" w:sz="0" w:space="0" w:color="auto"/>
        <w:bottom w:val="none" w:sz="0" w:space="0" w:color="auto"/>
        <w:right w:val="none" w:sz="0" w:space="0" w:color="auto"/>
      </w:divBdr>
    </w:div>
    <w:div w:id="1703164954">
      <w:bodyDiv w:val="1"/>
      <w:marLeft w:val="0"/>
      <w:marRight w:val="0"/>
      <w:marTop w:val="0"/>
      <w:marBottom w:val="0"/>
      <w:divBdr>
        <w:top w:val="none" w:sz="0" w:space="0" w:color="auto"/>
        <w:left w:val="none" w:sz="0" w:space="0" w:color="auto"/>
        <w:bottom w:val="none" w:sz="0" w:space="0" w:color="auto"/>
        <w:right w:val="none" w:sz="0" w:space="0" w:color="auto"/>
      </w:divBdr>
    </w:div>
    <w:div w:id="1705910065">
      <w:bodyDiv w:val="1"/>
      <w:marLeft w:val="0"/>
      <w:marRight w:val="0"/>
      <w:marTop w:val="0"/>
      <w:marBottom w:val="0"/>
      <w:divBdr>
        <w:top w:val="none" w:sz="0" w:space="0" w:color="auto"/>
        <w:left w:val="none" w:sz="0" w:space="0" w:color="auto"/>
        <w:bottom w:val="none" w:sz="0" w:space="0" w:color="auto"/>
        <w:right w:val="none" w:sz="0" w:space="0" w:color="auto"/>
      </w:divBdr>
      <w:divsChild>
        <w:div w:id="699546601">
          <w:marLeft w:val="0"/>
          <w:marRight w:val="0"/>
          <w:marTop w:val="0"/>
          <w:marBottom w:val="0"/>
          <w:divBdr>
            <w:top w:val="none" w:sz="0" w:space="0" w:color="auto"/>
            <w:left w:val="none" w:sz="0" w:space="0" w:color="auto"/>
            <w:bottom w:val="none" w:sz="0" w:space="0" w:color="auto"/>
            <w:right w:val="none" w:sz="0" w:space="0" w:color="auto"/>
          </w:divBdr>
        </w:div>
        <w:div w:id="1349987816">
          <w:marLeft w:val="0"/>
          <w:marRight w:val="0"/>
          <w:marTop w:val="0"/>
          <w:marBottom w:val="0"/>
          <w:divBdr>
            <w:top w:val="none" w:sz="0" w:space="0" w:color="auto"/>
            <w:left w:val="none" w:sz="0" w:space="0" w:color="auto"/>
            <w:bottom w:val="none" w:sz="0" w:space="0" w:color="auto"/>
            <w:right w:val="none" w:sz="0" w:space="0" w:color="auto"/>
          </w:divBdr>
        </w:div>
      </w:divsChild>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52193927">
      <w:bodyDiv w:val="1"/>
      <w:marLeft w:val="0"/>
      <w:marRight w:val="0"/>
      <w:marTop w:val="0"/>
      <w:marBottom w:val="0"/>
      <w:divBdr>
        <w:top w:val="none" w:sz="0" w:space="0" w:color="auto"/>
        <w:left w:val="none" w:sz="0" w:space="0" w:color="auto"/>
        <w:bottom w:val="none" w:sz="0" w:space="0" w:color="auto"/>
        <w:right w:val="none" w:sz="0" w:space="0" w:color="auto"/>
      </w:divBdr>
    </w:div>
    <w:div w:id="1763914097">
      <w:bodyDiv w:val="1"/>
      <w:marLeft w:val="0"/>
      <w:marRight w:val="0"/>
      <w:marTop w:val="0"/>
      <w:marBottom w:val="0"/>
      <w:divBdr>
        <w:top w:val="none" w:sz="0" w:space="0" w:color="auto"/>
        <w:left w:val="none" w:sz="0" w:space="0" w:color="auto"/>
        <w:bottom w:val="none" w:sz="0" w:space="0" w:color="auto"/>
        <w:right w:val="none" w:sz="0" w:space="0" w:color="auto"/>
      </w:divBdr>
    </w:div>
    <w:div w:id="1790972782">
      <w:bodyDiv w:val="1"/>
      <w:marLeft w:val="0"/>
      <w:marRight w:val="0"/>
      <w:marTop w:val="0"/>
      <w:marBottom w:val="0"/>
      <w:divBdr>
        <w:top w:val="none" w:sz="0" w:space="0" w:color="auto"/>
        <w:left w:val="none" w:sz="0" w:space="0" w:color="auto"/>
        <w:bottom w:val="none" w:sz="0" w:space="0" w:color="auto"/>
        <w:right w:val="none" w:sz="0" w:space="0" w:color="auto"/>
      </w:divBdr>
    </w:div>
    <w:div w:id="1795827497">
      <w:bodyDiv w:val="1"/>
      <w:marLeft w:val="0"/>
      <w:marRight w:val="0"/>
      <w:marTop w:val="0"/>
      <w:marBottom w:val="0"/>
      <w:divBdr>
        <w:top w:val="none" w:sz="0" w:space="0" w:color="auto"/>
        <w:left w:val="none" w:sz="0" w:space="0" w:color="auto"/>
        <w:bottom w:val="none" w:sz="0" w:space="0" w:color="auto"/>
        <w:right w:val="none" w:sz="0" w:space="0" w:color="auto"/>
      </w:divBdr>
      <w:divsChild>
        <w:div w:id="143939890">
          <w:marLeft w:val="0"/>
          <w:marRight w:val="0"/>
          <w:marTop w:val="0"/>
          <w:marBottom w:val="0"/>
          <w:divBdr>
            <w:top w:val="none" w:sz="0" w:space="0" w:color="auto"/>
            <w:left w:val="none" w:sz="0" w:space="0" w:color="auto"/>
            <w:bottom w:val="none" w:sz="0" w:space="0" w:color="auto"/>
            <w:right w:val="none" w:sz="0" w:space="0" w:color="auto"/>
          </w:divBdr>
        </w:div>
        <w:div w:id="229732219">
          <w:marLeft w:val="0"/>
          <w:marRight w:val="0"/>
          <w:marTop w:val="0"/>
          <w:marBottom w:val="0"/>
          <w:divBdr>
            <w:top w:val="none" w:sz="0" w:space="0" w:color="auto"/>
            <w:left w:val="none" w:sz="0" w:space="0" w:color="auto"/>
            <w:bottom w:val="none" w:sz="0" w:space="0" w:color="auto"/>
            <w:right w:val="none" w:sz="0" w:space="0" w:color="auto"/>
          </w:divBdr>
        </w:div>
        <w:div w:id="725833109">
          <w:marLeft w:val="0"/>
          <w:marRight w:val="0"/>
          <w:marTop w:val="0"/>
          <w:marBottom w:val="0"/>
          <w:divBdr>
            <w:top w:val="none" w:sz="0" w:space="0" w:color="auto"/>
            <w:left w:val="none" w:sz="0" w:space="0" w:color="auto"/>
            <w:bottom w:val="none" w:sz="0" w:space="0" w:color="auto"/>
            <w:right w:val="none" w:sz="0" w:space="0" w:color="auto"/>
          </w:divBdr>
        </w:div>
        <w:div w:id="1289704607">
          <w:marLeft w:val="0"/>
          <w:marRight w:val="0"/>
          <w:marTop w:val="0"/>
          <w:marBottom w:val="0"/>
          <w:divBdr>
            <w:top w:val="none" w:sz="0" w:space="0" w:color="auto"/>
            <w:left w:val="none" w:sz="0" w:space="0" w:color="auto"/>
            <w:bottom w:val="none" w:sz="0" w:space="0" w:color="auto"/>
            <w:right w:val="none" w:sz="0" w:space="0" w:color="auto"/>
          </w:divBdr>
        </w:div>
        <w:div w:id="1416365270">
          <w:marLeft w:val="0"/>
          <w:marRight w:val="0"/>
          <w:marTop w:val="0"/>
          <w:marBottom w:val="0"/>
          <w:divBdr>
            <w:top w:val="none" w:sz="0" w:space="0" w:color="auto"/>
            <w:left w:val="none" w:sz="0" w:space="0" w:color="auto"/>
            <w:bottom w:val="none" w:sz="0" w:space="0" w:color="auto"/>
            <w:right w:val="none" w:sz="0" w:space="0" w:color="auto"/>
          </w:divBdr>
        </w:div>
        <w:div w:id="1649089343">
          <w:marLeft w:val="0"/>
          <w:marRight w:val="0"/>
          <w:marTop w:val="0"/>
          <w:marBottom w:val="0"/>
          <w:divBdr>
            <w:top w:val="none" w:sz="0" w:space="0" w:color="auto"/>
            <w:left w:val="none" w:sz="0" w:space="0" w:color="auto"/>
            <w:bottom w:val="none" w:sz="0" w:space="0" w:color="auto"/>
            <w:right w:val="none" w:sz="0" w:space="0" w:color="auto"/>
          </w:divBdr>
        </w:div>
        <w:div w:id="2004235076">
          <w:marLeft w:val="0"/>
          <w:marRight w:val="0"/>
          <w:marTop w:val="0"/>
          <w:marBottom w:val="0"/>
          <w:divBdr>
            <w:top w:val="none" w:sz="0" w:space="0" w:color="auto"/>
            <w:left w:val="none" w:sz="0" w:space="0" w:color="auto"/>
            <w:bottom w:val="none" w:sz="0" w:space="0" w:color="auto"/>
            <w:right w:val="none" w:sz="0" w:space="0" w:color="auto"/>
          </w:divBdr>
        </w:div>
        <w:div w:id="2046565084">
          <w:marLeft w:val="0"/>
          <w:marRight w:val="0"/>
          <w:marTop w:val="0"/>
          <w:marBottom w:val="0"/>
          <w:divBdr>
            <w:top w:val="none" w:sz="0" w:space="0" w:color="auto"/>
            <w:left w:val="none" w:sz="0" w:space="0" w:color="auto"/>
            <w:bottom w:val="none" w:sz="0" w:space="0" w:color="auto"/>
            <w:right w:val="none" w:sz="0" w:space="0" w:color="auto"/>
          </w:divBdr>
        </w:div>
        <w:div w:id="2056660424">
          <w:marLeft w:val="0"/>
          <w:marRight w:val="0"/>
          <w:marTop w:val="0"/>
          <w:marBottom w:val="0"/>
          <w:divBdr>
            <w:top w:val="none" w:sz="0" w:space="0" w:color="auto"/>
            <w:left w:val="none" w:sz="0" w:space="0" w:color="auto"/>
            <w:bottom w:val="none" w:sz="0" w:space="0" w:color="auto"/>
            <w:right w:val="none" w:sz="0" w:space="0" w:color="auto"/>
          </w:divBdr>
        </w:div>
      </w:divsChild>
    </w:div>
    <w:div w:id="1798375625">
      <w:bodyDiv w:val="1"/>
      <w:marLeft w:val="0"/>
      <w:marRight w:val="0"/>
      <w:marTop w:val="0"/>
      <w:marBottom w:val="0"/>
      <w:divBdr>
        <w:top w:val="none" w:sz="0" w:space="0" w:color="auto"/>
        <w:left w:val="none" w:sz="0" w:space="0" w:color="auto"/>
        <w:bottom w:val="none" w:sz="0" w:space="0" w:color="auto"/>
        <w:right w:val="none" w:sz="0" w:space="0" w:color="auto"/>
      </w:divBdr>
    </w:div>
    <w:div w:id="1807164137">
      <w:bodyDiv w:val="1"/>
      <w:marLeft w:val="0"/>
      <w:marRight w:val="0"/>
      <w:marTop w:val="0"/>
      <w:marBottom w:val="0"/>
      <w:divBdr>
        <w:top w:val="none" w:sz="0" w:space="0" w:color="auto"/>
        <w:left w:val="none" w:sz="0" w:space="0" w:color="auto"/>
        <w:bottom w:val="none" w:sz="0" w:space="0" w:color="auto"/>
        <w:right w:val="none" w:sz="0" w:space="0" w:color="auto"/>
      </w:divBdr>
    </w:div>
    <w:div w:id="1819029444">
      <w:bodyDiv w:val="1"/>
      <w:marLeft w:val="0"/>
      <w:marRight w:val="0"/>
      <w:marTop w:val="0"/>
      <w:marBottom w:val="0"/>
      <w:divBdr>
        <w:top w:val="none" w:sz="0" w:space="0" w:color="auto"/>
        <w:left w:val="none" w:sz="0" w:space="0" w:color="auto"/>
        <w:bottom w:val="none" w:sz="0" w:space="0" w:color="auto"/>
        <w:right w:val="none" w:sz="0" w:space="0" w:color="auto"/>
      </w:divBdr>
    </w:div>
    <w:div w:id="1829445495">
      <w:bodyDiv w:val="1"/>
      <w:marLeft w:val="0"/>
      <w:marRight w:val="0"/>
      <w:marTop w:val="0"/>
      <w:marBottom w:val="0"/>
      <w:divBdr>
        <w:top w:val="none" w:sz="0" w:space="0" w:color="auto"/>
        <w:left w:val="none" w:sz="0" w:space="0" w:color="auto"/>
        <w:bottom w:val="none" w:sz="0" w:space="0" w:color="auto"/>
        <w:right w:val="none" w:sz="0" w:space="0" w:color="auto"/>
      </w:divBdr>
    </w:div>
    <w:div w:id="1850749667">
      <w:bodyDiv w:val="1"/>
      <w:marLeft w:val="0"/>
      <w:marRight w:val="0"/>
      <w:marTop w:val="0"/>
      <w:marBottom w:val="0"/>
      <w:divBdr>
        <w:top w:val="none" w:sz="0" w:space="0" w:color="auto"/>
        <w:left w:val="none" w:sz="0" w:space="0" w:color="auto"/>
        <w:bottom w:val="none" w:sz="0" w:space="0" w:color="auto"/>
        <w:right w:val="none" w:sz="0" w:space="0" w:color="auto"/>
      </w:divBdr>
    </w:div>
    <w:div w:id="1853063038">
      <w:bodyDiv w:val="1"/>
      <w:marLeft w:val="0"/>
      <w:marRight w:val="0"/>
      <w:marTop w:val="0"/>
      <w:marBottom w:val="0"/>
      <w:divBdr>
        <w:top w:val="none" w:sz="0" w:space="0" w:color="auto"/>
        <w:left w:val="none" w:sz="0" w:space="0" w:color="auto"/>
        <w:bottom w:val="none" w:sz="0" w:space="0" w:color="auto"/>
        <w:right w:val="none" w:sz="0" w:space="0" w:color="auto"/>
      </w:divBdr>
    </w:div>
    <w:div w:id="1857301950">
      <w:bodyDiv w:val="1"/>
      <w:marLeft w:val="0"/>
      <w:marRight w:val="0"/>
      <w:marTop w:val="0"/>
      <w:marBottom w:val="0"/>
      <w:divBdr>
        <w:top w:val="none" w:sz="0" w:space="0" w:color="auto"/>
        <w:left w:val="none" w:sz="0" w:space="0" w:color="auto"/>
        <w:bottom w:val="none" w:sz="0" w:space="0" w:color="auto"/>
        <w:right w:val="none" w:sz="0" w:space="0" w:color="auto"/>
      </w:divBdr>
    </w:div>
    <w:div w:id="1857495915">
      <w:bodyDiv w:val="1"/>
      <w:marLeft w:val="0"/>
      <w:marRight w:val="0"/>
      <w:marTop w:val="0"/>
      <w:marBottom w:val="0"/>
      <w:divBdr>
        <w:top w:val="none" w:sz="0" w:space="0" w:color="auto"/>
        <w:left w:val="none" w:sz="0" w:space="0" w:color="auto"/>
        <w:bottom w:val="none" w:sz="0" w:space="0" w:color="auto"/>
        <w:right w:val="none" w:sz="0" w:space="0" w:color="auto"/>
      </w:divBdr>
    </w:div>
    <w:div w:id="1863936329">
      <w:bodyDiv w:val="1"/>
      <w:marLeft w:val="0"/>
      <w:marRight w:val="0"/>
      <w:marTop w:val="0"/>
      <w:marBottom w:val="0"/>
      <w:divBdr>
        <w:top w:val="none" w:sz="0" w:space="0" w:color="auto"/>
        <w:left w:val="none" w:sz="0" w:space="0" w:color="auto"/>
        <w:bottom w:val="none" w:sz="0" w:space="0" w:color="auto"/>
        <w:right w:val="none" w:sz="0" w:space="0" w:color="auto"/>
      </w:divBdr>
    </w:div>
    <w:div w:id="1875577285">
      <w:bodyDiv w:val="1"/>
      <w:marLeft w:val="0"/>
      <w:marRight w:val="0"/>
      <w:marTop w:val="0"/>
      <w:marBottom w:val="0"/>
      <w:divBdr>
        <w:top w:val="none" w:sz="0" w:space="0" w:color="auto"/>
        <w:left w:val="none" w:sz="0" w:space="0" w:color="auto"/>
        <w:bottom w:val="none" w:sz="0" w:space="0" w:color="auto"/>
        <w:right w:val="none" w:sz="0" w:space="0" w:color="auto"/>
      </w:divBdr>
    </w:div>
    <w:div w:id="1917586450">
      <w:bodyDiv w:val="1"/>
      <w:marLeft w:val="0"/>
      <w:marRight w:val="0"/>
      <w:marTop w:val="0"/>
      <w:marBottom w:val="0"/>
      <w:divBdr>
        <w:top w:val="none" w:sz="0" w:space="0" w:color="auto"/>
        <w:left w:val="none" w:sz="0" w:space="0" w:color="auto"/>
        <w:bottom w:val="none" w:sz="0" w:space="0" w:color="auto"/>
        <w:right w:val="none" w:sz="0" w:space="0" w:color="auto"/>
      </w:divBdr>
    </w:div>
    <w:div w:id="1934626464">
      <w:bodyDiv w:val="1"/>
      <w:marLeft w:val="0"/>
      <w:marRight w:val="0"/>
      <w:marTop w:val="0"/>
      <w:marBottom w:val="0"/>
      <w:divBdr>
        <w:top w:val="none" w:sz="0" w:space="0" w:color="auto"/>
        <w:left w:val="none" w:sz="0" w:space="0" w:color="auto"/>
        <w:bottom w:val="none" w:sz="0" w:space="0" w:color="auto"/>
        <w:right w:val="none" w:sz="0" w:space="0" w:color="auto"/>
      </w:divBdr>
    </w:div>
    <w:div w:id="1952665006">
      <w:bodyDiv w:val="1"/>
      <w:marLeft w:val="0"/>
      <w:marRight w:val="0"/>
      <w:marTop w:val="0"/>
      <w:marBottom w:val="0"/>
      <w:divBdr>
        <w:top w:val="none" w:sz="0" w:space="0" w:color="auto"/>
        <w:left w:val="none" w:sz="0" w:space="0" w:color="auto"/>
        <w:bottom w:val="none" w:sz="0" w:space="0" w:color="auto"/>
        <w:right w:val="none" w:sz="0" w:space="0" w:color="auto"/>
      </w:divBdr>
    </w:div>
    <w:div w:id="1964844112">
      <w:bodyDiv w:val="1"/>
      <w:marLeft w:val="0"/>
      <w:marRight w:val="0"/>
      <w:marTop w:val="0"/>
      <w:marBottom w:val="0"/>
      <w:divBdr>
        <w:top w:val="none" w:sz="0" w:space="0" w:color="auto"/>
        <w:left w:val="none" w:sz="0" w:space="0" w:color="auto"/>
        <w:bottom w:val="none" w:sz="0" w:space="0" w:color="auto"/>
        <w:right w:val="none" w:sz="0" w:space="0" w:color="auto"/>
      </w:divBdr>
    </w:div>
    <w:div w:id="1970546810">
      <w:bodyDiv w:val="1"/>
      <w:marLeft w:val="0"/>
      <w:marRight w:val="0"/>
      <w:marTop w:val="0"/>
      <w:marBottom w:val="0"/>
      <w:divBdr>
        <w:top w:val="none" w:sz="0" w:space="0" w:color="auto"/>
        <w:left w:val="none" w:sz="0" w:space="0" w:color="auto"/>
        <w:bottom w:val="none" w:sz="0" w:space="0" w:color="auto"/>
        <w:right w:val="none" w:sz="0" w:space="0" w:color="auto"/>
      </w:divBdr>
    </w:div>
    <w:div w:id="1987196883">
      <w:bodyDiv w:val="1"/>
      <w:marLeft w:val="0"/>
      <w:marRight w:val="0"/>
      <w:marTop w:val="0"/>
      <w:marBottom w:val="0"/>
      <w:divBdr>
        <w:top w:val="none" w:sz="0" w:space="0" w:color="auto"/>
        <w:left w:val="none" w:sz="0" w:space="0" w:color="auto"/>
        <w:bottom w:val="none" w:sz="0" w:space="0" w:color="auto"/>
        <w:right w:val="none" w:sz="0" w:space="0" w:color="auto"/>
      </w:divBdr>
    </w:div>
    <w:div w:id="2002001423">
      <w:bodyDiv w:val="1"/>
      <w:marLeft w:val="0"/>
      <w:marRight w:val="0"/>
      <w:marTop w:val="0"/>
      <w:marBottom w:val="0"/>
      <w:divBdr>
        <w:top w:val="none" w:sz="0" w:space="0" w:color="auto"/>
        <w:left w:val="none" w:sz="0" w:space="0" w:color="auto"/>
        <w:bottom w:val="none" w:sz="0" w:space="0" w:color="auto"/>
        <w:right w:val="none" w:sz="0" w:space="0" w:color="auto"/>
      </w:divBdr>
    </w:div>
    <w:div w:id="2009092766">
      <w:bodyDiv w:val="1"/>
      <w:marLeft w:val="0"/>
      <w:marRight w:val="0"/>
      <w:marTop w:val="0"/>
      <w:marBottom w:val="0"/>
      <w:divBdr>
        <w:top w:val="none" w:sz="0" w:space="0" w:color="auto"/>
        <w:left w:val="none" w:sz="0" w:space="0" w:color="auto"/>
        <w:bottom w:val="none" w:sz="0" w:space="0" w:color="auto"/>
        <w:right w:val="none" w:sz="0" w:space="0" w:color="auto"/>
      </w:divBdr>
    </w:div>
    <w:div w:id="2014645948">
      <w:bodyDiv w:val="1"/>
      <w:marLeft w:val="0"/>
      <w:marRight w:val="0"/>
      <w:marTop w:val="0"/>
      <w:marBottom w:val="0"/>
      <w:divBdr>
        <w:top w:val="none" w:sz="0" w:space="0" w:color="auto"/>
        <w:left w:val="none" w:sz="0" w:space="0" w:color="auto"/>
        <w:bottom w:val="none" w:sz="0" w:space="0" w:color="auto"/>
        <w:right w:val="none" w:sz="0" w:space="0" w:color="auto"/>
      </w:divBdr>
    </w:div>
    <w:div w:id="2044473572">
      <w:bodyDiv w:val="1"/>
      <w:marLeft w:val="0"/>
      <w:marRight w:val="0"/>
      <w:marTop w:val="0"/>
      <w:marBottom w:val="0"/>
      <w:divBdr>
        <w:top w:val="none" w:sz="0" w:space="0" w:color="auto"/>
        <w:left w:val="none" w:sz="0" w:space="0" w:color="auto"/>
        <w:bottom w:val="none" w:sz="0" w:space="0" w:color="auto"/>
        <w:right w:val="none" w:sz="0" w:space="0" w:color="auto"/>
      </w:divBdr>
    </w:div>
    <w:div w:id="2053192038">
      <w:bodyDiv w:val="1"/>
      <w:marLeft w:val="0"/>
      <w:marRight w:val="0"/>
      <w:marTop w:val="0"/>
      <w:marBottom w:val="0"/>
      <w:divBdr>
        <w:top w:val="none" w:sz="0" w:space="0" w:color="auto"/>
        <w:left w:val="none" w:sz="0" w:space="0" w:color="auto"/>
        <w:bottom w:val="none" w:sz="0" w:space="0" w:color="auto"/>
        <w:right w:val="none" w:sz="0" w:space="0" w:color="auto"/>
      </w:divBdr>
    </w:div>
    <w:div w:id="2055306582">
      <w:bodyDiv w:val="1"/>
      <w:marLeft w:val="0"/>
      <w:marRight w:val="0"/>
      <w:marTop w:val="0"/>
      <w:marBottom w:val="0"/>
      <w:divBdr>
        <w:top w:val="none" w:sz="0" w:space="0" w:color="auto"/>
        <w:left w:val="none" w:sz="0" w:space="0" w:color="auto"/>
        <w:bottom w:val="none" w:sz="0" w:space="0" w:color="auto"/>
        <w:right w:val="none" w:sz="0" w:space="0" w:color="auto"/>
      </w:divBdr>
    </w:div>
    <w:div w:id="2067949699">
      <w:bodyDiv w:val="1"/>
      <w:marLeft w:val="0"/>
      <w:marRight w:val="0"/>
      <w:marTop w:val="0"/>
      <w:marBottom w:val="0"/>
      <w:divBdr>
        <w:top w:val="none" w:sz="0" w:space="0" w:color="auto"/>
        <w:left w:val="none" w:sz="0" w:space="0" w:color="auto"/>
        <w:bottom w:val="none" w:sz="0" w:space="0" w:color="auto"/>
        <w:right w:val="none" w:sz="0" w:space="0" w:color="auto"/>
      </w:divBdr>
    </w:div>
    <w:div w:id="2068413823">
      <w:bodyDiv w:val="1"/>
      <w:marLeft w:val="0"/>
      <w:marRight w:val="0"/>
      <w:marTop w:val="0"/>
      <w:marBottom w:val="0"/>
      <w:divBdr>
        <w:top w:val="none" w:sz="0" w:space="0" w:color="auto"/>
        <w:left w:val="none" w:sz="0" w:space="0" w:color="auto"/>
        <w:bottom w:val="none" w:sz="0" w:space="0" w:color="auto"/>
        <w:right w:val="none" w:sz="0" w:space="0" w:color="auto"/>
      </w:divBdr>
    </w:div>
    <w:div w:id="2082754287">
      <w:bodyDiv w:val="1"/>
      <w:marLeft w:val="0"/>
      <w:marRight w:val="0"/>
      <w:marTop w:val="0"/>
      <w:marBottom w:val="0"/>
      <w:divBdr>
        <w:top w:val="none" w:sz="0" w:space="0" w:color="auto"/>
        <w:left w:val="none" w:sz="0" w:space="0" w:color="auto"/>
        <w:bottom w:val="none" w:sz="0" w:space="0" w:color="auto"/>
        <w:right w:val="none" w:sz="0" w:space="0" w:color="auto"/>
      </w:divBdr>
    </w:div>
    <w:div w:id="2101368344">
      <w:bodyDiv w:val="1"/>
      <w:marLeft w:val="0"/>
      <w:marRight w:val="0"/>
      <w:marTop w:val="0"/>
      <w:marBottom w:val="0"/>
      <w:divBdr>
        <w:top w:val="none" w:sz="0" w:space="0" w:color="auto"/>
        <w:left w:val="none" w:sz="0" w:space="0" w:color="auto"/>
        <w:bottom w:val="none" w:sz="0" w:space="0" w:color="auto"/>
        <w:right w:val="none" w:sz="0" w:space="0" w:color="auto"/>
      </w:divBdr>
      <w:divsChild>
        <w:div w:id="97063515">
          <w:marLeft w:val="0"/>
          <w:marRight w:val="0"/>
          <w:marTop w:val="0"/>
          <w:marBottom w:val="0"/>
          <w:divBdr>
            <w:top w:val="none" w:sz="0" w:space="0" w:color="auto"/>
            <w:left w:val="none" w:sz="0" w:space="0" w:color="auto"/>
            <w:bottom w:val="none" w:sz="0" w:space="0" w:color="auto"/>
            <w:right w:val="none" w:sz="0" w:space="0" w:color="auto"/>
          </w:divBdr>
        </w:div>
        <w:div w:id="248080720">
          <w:marLeft w:val="0"/>
          <w:marRight w:val="0"/>
          <w:marTop w:val="0"/>
          <w:marBottom w:val="0"/>
          <w:divBdr>
            <w:top w:val="none" w:sz="0" w:space="0" w:color="auto"/>
            <w:left w:val="none" w:sz="0" w:space="0" w:color="auto"/>
            <w:bottom w:val="none" w:sz="0" w:space="0" w:color="auto"/>
            <w:right w:val="none" w:sz="0" w:space="0" w:color="auto"/>
          </w:divBdr>
        </w:div>
        <w:div w:id="267084460">
          <w:marLeft w:val="0"/>
          <w:marRight w:val="0"/>
          <w:marTop w:val="0"/>
          <w:marBottom w:val="0"/>
          <w:divBdr>
            <w:top w:val="none" w:sz="0" w:space="0" w:color="auto"/>
            <w:left w:val="none" w:sz="0" w:space="0" w:color="auto"/>
            <w:bottom w:val="none" w:sz="0" w:space="0" w:color="auto"/>
            <w:right w:val="none" w:sz="0" w:space="0" w:color="auto"/>
          </w:divBdr>
        </w:div>
        <w:div w:id="507060765">
          <w:marLeft w:val="0"/>
          <w:marRight w:val="0"/>
          <w:marTop w:val="0"/>
          <w:marBottom w:val="0"/>
          <w:divBdr>
            <w:top w:val="none" w:sz="0" w:space="0" w:color="auto"/>
            <w:left w:val="none" w:sz="0" w:space="0" w:color="auto"/>
            <w:bottom w:val="none" w:sz="0" w:space="0" w:color="auto"/>
            <w:right w:val="none" w:sz="0" w:space="0" w:color="auto"/>
          </w:divBdr>
        </w:div>
        <w:div w:id="549651917">
          <w:marLeft w:val="0"/>
          <w:marRight w:val="0"/>
          <w:marTop w:val="0"/>
          <w:marBottom w:val="0"/>
          <w:divBdr>
            <w:top w:val="none" w:sz="0" w:space="0" w:color="auto"/>
            <w:left w:val="none" w:sz="0" w:space="0" w:color="auto"/>
            <w:bottom w:val="none" w:sz="0" w:space="0" w:color="auto"/>
            <w:right w:val="none" w:sz="0" w:space="0" w:color="auto"/>
          </w:divBdr>
        </w:div>
        <w:div w:id="658733810">
          <w:marLeft w:val="0"/>
          <w:marRight w:val="0"/>
          <w:marTop w:val="0"/>
          <w:marBottom w:val="0"/>
          <w:divBdr>
            <w:top w:val="none" w:sz="0" w:space="0" w:color="auto"/>
            <w:left w:val="none" w:sz="0" w:space="0" w:color="auto"/>
            <w:bottom w:val="none" w:sz="0" w:space="0" w:color="auto"/>
            <w:right w:val="none" w:sz="0" w:space="0" w:color="auto"/>
          </w:divBdr>
        </w:div>
        <w:div w:id="845217831">
          <w:marLeft w:val="0"/>
          <w:marRight w:val="0"/>
          <w:marTop w:val="0"/>
          <w:marBottom w:val="0"/>
          <w:divBdr>
            <w:top w:val="none" w:sz="0" w:space="0" w:color="auto"/>
            <w:left w:val="none" w:sz="0" w:space="0" w:color="auto"/>
            <w:bottom w:val="none" w:sz="0" w:space="0" w:color="auto"/>
            <w:right w:val="none" w:sz="0" w:space="0" w:color="auto"/>
          </w:divBdr>
        </w:div>
        <w:div w:id="961691639">
          <w:marLeft w:val="0"/>
          <w:marRight w:val="0"/>
          <w:marTop w:val="0"/>
          <w:marBottom w:val="0"/>
          <w:divBdr>
            <w:top w:val="none" w:sz="0" w:space="0" w:color="auto"/>
            <w:left w:val="none" w:sz="0" w:space="0" w:color="auto"/>
            <w:bottom w:val="none" w:sz="0" w:space="0" w:color="auto"/>
            <w:right w:val="none" w:sz="0" w:space="0" w:color="auto"/>
          </w:divBdr>
        </w:div>
        <w:div w:id="1055546469">
          <w:marLeft w:val="0"/>
          <w:marRight w:val="0"/>
          <w:marTop w:val="0"/>
          <w:marBottom w:val="0"/>
          <w:divBdr>
            <w:top w:val="none" w:sz="0" w:space="0" w:color="auto"/>
            <w:left w:val="none" w:sz="0" w:space="0" w:color="auto"/>
            <w:bottom w:val="none" w:sz="0" w:space="0" w:color="auto"/>
            <w:right w:val="none" w:sz="0" w:space="0" w:color="auto"/>
          </w:divBdr>
        </w:div>
        <w:div w:id="1160727521">
          <w:marLeft w:val="0"/>
          <w:marRight w:val="0"/>
          <w:marTop w:val="0"/>
          <w:marBottom w:val="0"/>
          <w:divBdr>
            <w:top w:val="none" w:sz="0" w:space="0" w:color="auto"/>
            <w:left w:val="none" w:sz="0" w:space="0" w:color="auto"/>
            <w:bottom w:val="none" w:sz="0" w:space="0" w:color="auto"/>
            <w:right w:val="none" w:sz="0" w:space="0" w:color="auto"/>
          </w:divBdr>
        </w:div>
        <w:div w:id="1171262209">
          <w:marLeft w:val="0"/>
          <w:marRight w:val="0"/>
          <w:marTop w:val="0"/>
          <w:marBottom w:val="0"/>
          <w:divBdr>
            <w:top w:val="none" w:sz="0" w:space="0" w:color="auto"/>
            <w:left w:val="none" w:sz="0" w:space="0" w:color="auto"/>
            <w:bottom w:val="none" w:sz="0" w:space="0" w:color="auto"/>
            <w:right w:val="none" w:sz="0" w:space="0" w:color="auto"/>
          </w:divBdr>
        </w:div>
        <w:div w:id="1390114077">
          <w:marLeft w:val="0"/>
          <w:marRight w:val="0"/>
          <w:marTop w:val="0"/>
          <w:marBottom w:val="0"/>
          <w:divBdr>
            <w:top w:val="none" w:sz="0" w:space="0" w:color="auto"/>
            <w:left w:val="none" w:sz="0" w:space="0" w:color="auto"/>
            <w:bottom w:val="none" w:sz="0" w:space="0" w:color="auto"/>
            <w:right w:val="none" w:sz="0" w:space="0" w:color="auto"/>
          </w:divBdr>
        </w:div>
        <w:div w:id="1769278106">
          <w:marLeft w:val="0"/>
          <w:marRight w:val="0"/>
          <w:marTop w:val="0"/>
          <w:marBottom w:val="0"/>
          <w:divBdr>
            <w:top w:val="none" w:sz="0" w:space="0" w:color="auto"/>
            <w:left w:val="none" w:sz="0" w:space="0" w:color="auto"/>
            <w:bottom w:val="none" w:sz="0" w:space="0" w:color="auto"/>
            <w:right w:val="none" w:sz="0" w:space="0" w:color="auto"/>
          </w:divBdr>
        </w:div>
        <w:div w:id="1906066147">
          <w:marLeft w:val="0"/>
          <w:marRight w:val="0"/>
          <w:marTop w:val="0"/>
          <w:marBottom w:val="0"/>
          <w:divBdr>
            <w:top w:val="none" w:sz="0" w:space="0" w:color="auto"/>
            <w:left w:val="none" w:sz="0" w:space="0" w:color="auto"/>
            <w:bottom w:val="none" w:sz="0" w:space="0" w:color="auto"/>
            <w:right w:val="none" w:sz="0" w:space="0" w:color="auto"/>
          </w:divBdr>
        </w:div>
      </w:divsChild>
    </w:div>
    <w:div w:id="2109810118">
      <w:bodyDiv w:val="1"/>
      <w:marLeft w:val="0"/>
      <w:marRight w:val="0"/>
      <w:marTop w:val="0"/>
      <w:marBottom w:val="0"/>
      <w:divBdr>
        <w:top w:val="none" w:sz="0" w:space="0" w:color="auto"/>
        <w:left w:val="none" w:sz="0" w:space="0" w:color="auto"/>
        <w:bottom w:val="none" w:sz="0" w:space="0" w:color="auto"/>
        <w:right w:val="none" w:sz="0" w:space="0" w:color="auto"/>
      </w:divBdr>
    </w:div>
    <w:div w:id="2123306895">
      <w:bodyDiv w:val="1"/>
      <w:marLeft w:val="0"/>
      <w:marRight w:val="0"/>
      <w:marTop w:val="0"/>
      <w:marBottom w:val="0"/>
      <w:divBdr>
        <w:top w:val="none" w:sz="0" w:space="0" w:color="auto"/>
        <w:left w:val="none" w:sz="0" w:space="0" w:color="auto"/>
        <w:bottom w:val="none" w:sz="0" w:space="0" w:color="auto"/>
        <w:right w:val="none" w:sz="0" w:space="0" w:color="auto"/>
      </w:divBdr>
      <w:divsChild>
        <w:div w:id="611595447">
          <w:marLeft w:val="0"/>
          <w:marRight w:val="0"/>
          <w:marTop w:val="0"/>
          <w:marBottom w:val="0"/>
          <w:divBdr>
            <w:top w:val="none" w:sz="0" w:space="0" w:color="auto"/>
            <w:left w:val="none" w:sz="0" w:space="0" w:color="auto"/>
            <w:bottom w:val="none" w:sz="0" w:space="0" w:color="auto"/>
            <w:right w:val="none" w:sz="0" w:space="0" w:color="auto"/>
          </w:divBdr>
        </w:div>
        <w:div w:id="1520315447">
          <w:marLeft w:val="0"/>
          <w:marRight w:val="0"/>
          <w:marTop w:val="0"/>
          <w:marBottom w:val="0"/>
          <w:divBdr>
            <w:top w:val="none" w:sz="0" w:space="0" w:color="auto"/>
            <w:left w:val="none" w:sz="0" w:space="0" w:color="auto"/>
            <w:bottom w:val="none" w:sz="0" w:space="0" w:color="auto"/>
            <w:right w:val="none" w:sz="0" w:space="0" w:color="auto"/>
          </w:divBdr>
        </w:div>
        <w:div w:id="1544707992">
          <w:marLeft w:val="0"/>
          <w:marRight w:val="0"/>
          <w:marTop w:val="0"/>
          <w:marBottom w:val="0"/>
          <w:divBdr>
            <w:top w:val="none" w:sz="0" w:space="0" w:color="auto"/>
            <w:left w:val="none" w:sz="0" w:space="0" w:color="auto"/>
            <w:bottom w:val="none" w:sz="0" w:space="0" w:color="auto"/>
            <w:right w:val="none" w:sz="0" w:space="0" w:color="auto"/>
          </w:divBdr>
        </w:div>
      </w:divsChild>
    </w:div>
    <w:div w:id="2130004798">
      <w:bodyDiv w:val="1"/>
      <w:marLeft w:val="0"/>
      <w:marRight w:val="0"/>
      <w:marTop w:val="0"/>
      <w:marBottom w:val="0"/>
      <w:divBdr>
        <w:top w:val="none" w:sz="0" w:space="0" w:color="auto"/>
        <w:left w:val="none" w:sz="0" w:space="0" w:color="auto"/>
        <w:bottom w:val="none" w:sz="0" w:space="0" w:color="auto"/>
        <w:right w:val="none" w:sz="0" w:space="0" w:color="auto"/>
      </w:divBdr>
      <w:divsChild>
        <w:div w:id="174618968">
          <w:marLeft w:val="0"/>
          <w:marRight w:val="0"/>
          <w:marTop w:val="0"/>
          <w:marBottom w:val="0"/>
          <w:divBdr>
            <w:top w:val="none" w:sz="0" w:space="0" w:color="auto"/>
            <w:left w:val="none" w:sz="0" w:space="0" w:color="auto"/>
            <w:bottom w:val="none" w:sz="0" w:space="0" w:color="auto"/>
            <w:right w:val="none" w:sz="0" w:space="0" w:color="auto"/>
          </w:divBdr>
        </w:div>
        <w:div w:id="207567680">
          <w:marLeft w:val="0"/>
          <w:marRight w:val="0"/>
          <w:marTop w:val="0"/>
          <w:marBottom w:val="0"/>
          <w:divBdr>
            <w:top w:val="none" w:sz="0" w:space="0" w:color="auto"/>
            <w:left w:val="none" w:sz="0" w:space="0" w:color="auto"/>
            <w:bottom w:val="none" w:sz="0" w:space="0" w:color="auto"/>
            <w:right w:val="none" w:sz="0" w:space="0" w:color="auto"/>
          </w:divBdr>
        </w:div>
        <w:div w:id="281890148">
          <w:marLeft w:val="0"/>
          <w:marRight w:val="0"/>
          <w:marTop w:val="0"/>
          <w:marBottom w:val="0"/>
          <w:divBdr>
            <w:top w:val="none" w:sz="0" w:space="0" w:color="auto"/>
            <w:left w:val="none" w:sz="0" w:space="0" w:color="auto"/>
            <w:bottom w:val="none" w:sz="0" w:space="0" w:color="auto"/>
            <w:right w:val="none" w:sz="0" w:space="0" w:color="auto"/>
          </w:divBdr>
        </w:div>
        <w:div w:id="298649828">
          <w:marLeft w:val="0"/>
          <w:marRight w:val="0"/>
          <w:marTop w:val="0"/>
          <w:marBottom w:val="0"/>
          <w:divBdr>
            <w:top w:val="none" w:sz="0" w:space="0" w:color="auto"/>
            <w:left w:val="none" w:sz="0" w:space="0" w:color="auto"/>
            <w:bottom w:val="none" w:sz="0" w:space="0" w:color="auto"/>
            <w:right w:val="none" w:sz="0" w:space="0" w:color="auto"/>
          </w:divBdr>
        </w:div>
        <w:div w:id="486745941">
          <w:marLeft w:val="0"/>
          <w:marRight w:val="0"/>
          <w:marTop w:val="0"/>
          <w:marBottom w:val="0"/>
          <w:divBdr>
            <w:top w:val="none" w:sz="0" w:space="0" w:color="auto"/>
            <w:left w:val="none" w:sz="0" w:space="0" w:color="auto"/>
            <w:bottom w:val="none" w:sz="0" w:space="0" w:color="auto"/>
            <w:right w:val="none" w:sz="0" w:space="0" w:color="auto"/>
          </w:divBdr>
        </w:div>
        <w:div w:id="546571713">
          <w:marLeft w:val="0"/>
          <w:marRight w:val="0"/>
          <w:marTop w:val="0"/>
          <w:marBottom w:val="0"/>
          <w:divBdr>
            <w:top w:val="none" w:sz="0" w:space="0" w:color="auto"/>
            <w:left w:val="none" w:sz="0" w:space="0" w:color="auto"/>
            <w:bottom w:val="none" w:sz="0" w:space="0" w:color="auto"/>
            <w:right w:val="none" w:sz="0" w:space="0" w:color="auto"/>
          </w:divBdr>
        </w:div>
        <w:div w:id="883837027">
          <w:marLeft w:val="0"/>
          <w:marRight w:val="0"/>
          <w:marTop w:val="0"/>
          <w:marBottom w:val="0"/>
          <w:divBdr>
            <w:top w:val="none" w:sz="0" w:space="0" w:color="auto"/>
            <w:left w:val="none" w:sz="0" w:space="0" w:color="auto"/>
            <w:bottom w:val="none" w:sz="0" w:space="0" w:color="auto"/>
            <w:right w:val="none" w:sz="0" w:space="0" w:color="auto"/>
          </w:divBdr>
        </w:div>
        <w:div w:id="1300961815">
          <w:marLeft w:val="0"/>
          <w:marRight w:val="0"/>
          <w:marTop w:val="0"/>
          <w:marBottom w:val="0"/>
          <w:divBdr>
            <w:top w:val="none" w:sz="0" w:space="0" w:color="auto"/>
            <w:left w:val="none" w:sz="0" w:space="0" w:color="auto"/>
            <w:bottom w:val="none" w:sz="0" w:space="0" w:color="auto"/>
            <w:right w:val="none" w:sz="0" w:space="0" w:color="auto"/>
          </w:divBdr>
        </w:div>
        <w:div w:id="1892378825">
          <w:marLeft w:val="0"/>
          <w:marRight w:val="0"/>
          <w:marTop w:val="0"/>
          <w:marBottom w:val="0"/>
          <w:divBdr>
            <w:top w:val="none" w:sz="0" w:space="0" w:color="auto"/>
            <w:left w:val="none" w:sz="0" w:space="0" w:color="auto"/>
            <w:bottom w:val="none" w:sz="0" w:space="0" w:color="auto"/>
            <w:right w:val="none" w:sz="0" w:space="0" w:color="auto"/>
          </w:divBdr>
        </w:div>
      </w:divsChild>
    </w:div>
    <w:div w:id="2138836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comments" Target="comments.xml" Id="Rf5b4525a185f4d61" /><Relationship Type="http://schemas.microsoft.com/office/2011/relationships/people" Target="people.xml" Id="R413b48b9eca84b80" /><Relationship Type="http://schemas.microsoft.com/office/2011/relationships/commentsExtended" Target="commentsExtended.xml" Id="R45475f1dd2ed4a5f" /><Relationship Type="http://schemas.microsoft.com/office/2016/09/relationships/commentsIds" Target="commentsIds.xml" Id="R97fca4a7b64444f4" /><Relationship Type="http://schemas.microsoft.com/office/2018/08/relationships/commentsExtensible" Target="commentsExtensible.xml" Id="R032ba0e304cb463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FB598-D63D-8148-8327-DF4C1588368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Cornell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Jeramy A. Kruser</dc:creator>
  <keywords/>
  <lastModifiedBy>Rose Howard</lastModifiedBy>
  <revision>38</revision>
  <lastPrinted>2017-03-29T21:10:00.0000000Z</lastPrinted>
  <dcterms:created xsi:type="dcterms:W3CDTF">2023-09-22T19:14:00.0000000Z</dcterms:created>
  <dcterms:modified xsi:type="dcterms:W3CDTF">2026-04-01T16:55:20.5824076Z</dcterms:modified>
</coreProperties>
</file>