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C9DAD3" w14:textId="0F6EC445" w:rsidR="00C74349" w:rsidRPr="001F2A2F" w:rsidRDefault="00B8781D" w:rsidP="00C74349">
      <w:pPr>
        <w:pStyle w:val="Normal1"/>
        <w:spacing w:line="240" w:lineRule="auto"/>
        <w:jc w:val="center"/>
        <w:rPr>
          <w:rFonts w:ascii="Adobe Caslon Pro" w:eastAsia="Calibri" w:hAnsi="Adobe Caslon Pro" w:cs="Calibri"/>
          <w:b/>
          <w:color w:val="auto"/>
          <w:sz w:val="48"/>
        </w:rPr>
      </w:pPr>
      <w:r>
        <w:rPr>
          <w:rFonts w:ascii="Adobe Caslon Pro" w:eastAsia="Calibri" w:hAnsi="Adobe Caslon Pro" w:cs="Calibri"/>
          <w:b/>
          <w:color w:val="auto"/>
          <w:sz w:val="48"/>
        </w:rPr>
        <w:t>Charter</w:t>
      </w:r>
    </w:p>
    <w:p w14:paraId="754CB673" w14:textId="77777777" w:rsidR="00EB0B7E" w:rsidRDefault="00C74349" w:rsidP="00C74349">
      <w:pPr>
        <w:pStyle w:val="Normal1"/>
        <w:spacing w:line="240" w:lineRule="auto"/>
        <w:jc w:val="center"/>
        <w:rPr>
          <w:rFonts w:ascii="Adobe Caslon Pro" w:eastAsia="Calibri" w:hAnsi="Adobe Caslon Pro" w:cs="Calibri"/>
          <w:color w:val="auto"/>
          <w:sz w:val="48"/>
        </w:rPr>
      </w:pPr>
      <w:r w:rsidRPr="001F2A2F">
        <w:rPr>
          <w:rFonts w:ascii="Adobe Caslon Pro" w:eastAsia="Calibri" w:hAnsi="Adobe Caslon Pro" w:cs="Calibri"/>
          <w:color w:val="auto"/>
          <w:sz w:val="48"/>
        </w:rPr>
        <w:t xml:space="preserve">Cornell University </w:t>
      </w:r>
    </w:p>
    <w:p w14:paraId="6CDCA64B" w14:textId="1B005377" w:rsidR="00C74349" w:rsidRPr="001F2A2F" w:rsidRDefault="00EB0B7E" w:rsidP="00C74349">
      <w:pPr>
        <w:pStyle w:val="Normal1"/>
        <w:spacing w:line="240" w:lineRule="auto"/>
        <w:jc w:val="center"/>
        <w:rPr>
          <w:rFonts w:ascii="Adobe Caslon Pro" w:eastAsia="Calibri" w:hAnsi="Adobe Caslon Pro" w:cs="Calibri"/>
          <w:color w:val="auto"/>
          <w:sz w:val="48"/>
        </w:rPr>
      </w:pPr>
      <w:r>
        <w:rPr>
          <w:rFonts w:ascii="Adobe Caslon Pro" w:eastAsia="Calibri" w:hAnsi="Adobe Caslon Pro" w:cs="Calibri"/>
          <w:color w:val="auto"/>
          <w:sz w:val="48"/>
        </w:rPr>
        <w:t xml:space="preserve">Graduate and Professional </w:t>
      </w:r>
      <w:r w:rsidR="00C74349" w:rsidRPr="001F2A2F">
        <w:rPr>
          <w:rFonts w:ascii="Adobe Caslon Pro" w:eastAsia="Calibri" w:hAnsi="Adobe Caslon Pro" w:cs="Calibri"/>
          <w:color w:val="auto"/>
          <w:sz w:val="48"/>
        </w:rPr>
        <w:t>Student Assembly</w:t>
      </w:r>
    </w:p>
    <w:p w14:paraId="18454C3B" w14:textId="32B1603B" w:rsidR="001F2A2F" w:rsidRPr="001F2A2F" w:rsidRDefault="00C74349" w:rsidP="001F2A2F">
      <w:pPr>
        <w:pStyle w:val="Normal1"/>
        <w:spacing w:line="240" w:lineRule="auto"/>
        <w:jc w:val="center"/>
        <w:rPr>
          <w:rFonts w:ascii="Adobe Caslon Pro" w:eastAsia="Calibri" w:hAnsi="Adobe Caslon Pro" w:cs="Calibri"/>
          <w:i/>
          <w:color w:val="auto"/>
          <w:sz w:val="36"/>
          <w:szCs w:val="36"/>
        </w:rPr>
      </w:pPr>
      <w:r w:rsidRPr="001F2A2F">
        <w:rPr>
          <w:rFonts w:ascii="Adobe Caslon Pro" w:eastAsia="Calibri" w:hAnsi="Adobe Caslon Pro" w:cs="Calibri"/>
          <w:i/>
          <w:color w:val="auto"/>
          <w:sz w:val="36"/>
          <w:szCs w:val="36"/>
        </w:rPr>
        <w:t xml:space="preserve">As amended on </w:t>
      </w:r>
      <w:r w:rsidR="002453DF">
        <w:rPr>
          <w:rFonts w:ascii="Adobe Caslon Pro" w:eastAsia="Calibri" w:hAnsi="Adobe Caslon Pro" w:cs="Calibri"/>
          <w:i/>
          <w:color w:val="auto"/>
          <w:sz w:val="36"/>
          <w:szCs w:val="36"/>
        </w:rPr>
        <w:t>February</w:t>
      </w:r>
      <w:r w:rsidR="003E6AB6">
        <w:rPr>
          <w:rFonts w:ascii="Adobe Caslon Pro" w:eastAsia="Calibri" w:hAnsi="Adobe Caslon Pro" w:cs="Calibri"/>
          <w:i/>
          <w:color w:val="auto"/>
          <w:sz w:val="36"/>
          <w:szCs w:val="36"/>
        </w:rPr>
        <w:t xml:space="preserve"> </w:t>
      </w:r>
      <w:r w:rsidR="002453DF">
        <w:rPr>
          <w:rFonts w:ascii="Adobe Caslon Pro" w:eastAsia="Calibri" w:hAnsi="Adobe Caslon Pro" w:cs="Calibri"/>
          <w:i/>
          <w:color w:val="auto"/>
          <w:sz w:val="36"/>
          <w:szCs w:val="36"/>
        </w:rPr>
        <w:t>2</w:t>
      </w:r>
      <w:r w:rsidR="003E6AB6">
        <w:rPr>
          <w:rFonts w:ascii="Adobe Caslon Pro" w:eastAsia="Calibri" w:hAnsi="Adobe Caslon Pro" w:cs="Calibri"/>
          <w:i/>
          <w:color w:val="auto"/>
          <w:sz w:val="36"/>
          <w:szCs w:val="36"/>
        </w:rPr>
        <w:t>1, 202</w:t>
      </w:r>
      <w:r w:rsidR="002453DF">
        <w:rPr>
          <w:rFonts w:ascii="Adobe Caslon Pro" w:eastAsia="Calibri" w:hAnsi="Adobe Caslon Pro" w:cs="Calibri"/>
          <w:i/>
          <w:color w:val="auto"/>
          <w:sz w:val="36"/>
          <w:szCs w:val="36"/>
        </w:rPr>
        <w:t>3</w:t>
      </w:r>
    </w:p>
    <w:p w14:paraId="30AC329D" w14:textId="7683D860" w:rsidR="001F2A2F" w:rsidRPr="001F2A2F" w:rsidRDefault="001F2A2F" w:rsidP="001F2A2F">
      <w:pPr>
        <w:pStyle w:val="Normal1"/>
        <w:spacing w:before="100" w:beforeAutospacing="1" w:after="100" w:afterAutospacing="1" w:line="240" w:lineRule="auto"/>
        <w:rPr>
          <w:rFonts w:ascii="Adobe Caslon Pro" w:hAnsi="Adobe Caslon Pro"/>
          <w:bCs/>
          <w:smallCaps/>
          <w:color w:val="auto"/>
          <w:sz w:val="36"/>
          <w:szCs w:val="36"/>
        </w:rPr>
      </w:pPr>
      <w:r>
        <w:rPr>
          <w:rFonts w:ascii="Adobe Caslon Pro" w:eastAsia="Calibri" w:hAnsi="Adobe Caslon Pro" w:cs="Calibri"/>
          <w:b/>
          <w:bCs/>
          <w:smallCaps/>
          <w:color w:val="auto"/>
          <w:sz w:val="36"/>
          <w:szCs w:val="36"/>
        </w:rPr>
        <w:t>Preamble</w:t>
      </w:r>
    </w:p>
    <w:p w14:paraId="7D624158" w14:textId="1E3130C3" w:rsidR="00EB0B7E" w:rsidRPr="00EB0B7E" w:rsidRDefault="00EB0B7E" w:rsidP="00E8199E">
      <w:pPr>
        <w:pStyle w:val="Normal1"/>
        <w:spacing w:before="100" w:beforeAutospacing="1" w:after="100" w:afterAutospacing="1"/>
        <w:rPr>
          <w:rFonts w:ascii="Adobe Caslon Pro" w:hAnsi="Adobe Caslon Pro"/>
        </w:rPr>
      </w:pPr>
      <w:r w:rsidRPr="00EB0B7E">
        <w:rPr>
          <w:rFonts w:ascii="Adobe Caslon Pro" w:hAnsi="Adobe Caslon Pro"/>
        </w:rPr>
        <w:t xml:space="preserve">To effect more extensive involvement in campus government, this charter establishes within the campus governance structure the requirements for a Graduate and Professional Student Assembly, elected by graduate and professional school students and concerned with those matters directly affecting graduate and professional students </w:t>
      </w:r>
      <w:proofErr w:type="gramStart"/>
      <w:r w:rsidRPr="00EB0B7E">
        <w:rPr>
          <w:rFonts w:ascii="Adobe Caslon Pro" w:hAnsi="Adobe Caslon Pro"/>
        </w:rPr>
        <w:t>of</w:t>
      </w:r>
      <w:proofErr w:type="gramEnd"/>
      <w:r w:rsidRPr="00EB0B7E">
        <w:rPr>
          <w:rFonts w:ascii="Adobe Caslon Pro" w:hAnsi="Adobe Caslon Pro"/>
        </w:rPr>
        <w:t xml:space="preserve"> Cornell University. Furthermore, this body may interact with and discuss issues of common interest with the Student, Employee and University Assemblies, and the Faculty Senate.</w:t>
      </w:r>
    </w:p>
    <w:p w14:paraId="3D71C168" w14:textId="57DB1B4B" w:rsidR="00EB0B7E" w:rsidRPr="00EB0B7E" w:rsidRDefault="00EB0B7E" w:rsidP="00E8199E">
      <w:pPr>
        <w:pStyle w:val="Normal1"/>
        <w:spacing w:before="100" w:beforeAutospacing="1" w:after="100" w:afterAutospacing="1"/>
        <w:rPr>
          <w:rFonts w:ascii="Adobe Caslon Pro" w:hAnsi="Adobe Caslon Pro"/>
        </w:rPr>
      </w:pPr>
      <w:r w:rsidRPr="00EB0B7E">
        <w:rPr>
          <w:rFonts w:ascii="Adobe Caslon Pro" w:hAnsi="Adobe Caslon Pro"/>
        </w:rPr>
        <w:t>The purpose of the Graduate and Professional Student Assembly is to ensure a direct focus for the continued involvement of graduate and professional school students in the governance of non-academic affairs and in the life of the University, as well as to foster an increased sense of community among all constituencies through shared responsibilities.</w:t>
      </w:r>
    </w:p>
    <w:p w14:paraId="5015971C" w14:textId="77777777" w:rsidR="00EB0B7E" w:rsidRPr="00EB0B7E" w:rsidRDefault="00EB0B7E" w:rsidP="00E8199E">
      <w:pPr>
        <w:pStyle w:val="Normal1"/>
        <w:spacing w:before="100" w:beforeAutospacing="1" w:after="100" w:afterAutospacing="1"/>
        <w:rPr>
          <w:rFonts w:ascii="Adobe Caslon Pro" w:hAnsi="Adobe Caslon Pro"/>
        </w:rPr>
      </w:pPr>
      <w:r w:rsidRPr="00EB0B7E">
        <w:rPr>
          <w:rFonts w:ascii="Adobe Caslon Pro" w:hAnsi="Adobe Caslon Pro"/>
        </w:rPr>
        <w:t xml:space="preserve">The Graduate and Professional Student Assembly will actively seek to involve Cornell’s diverse graduate and professional student population in the Assembly’s decision-making activities. </w:t>
      </w:r>
      <w:proofErr w:type="gramStart"/>
      <w:r w:rsidRPr="00EB0B7E">
        <w:rPr>
          <w:rFonts w:ascii="Adobe Caslon Pro" w:hAnsi="Adobe Caslon Pro"/>
        </w:rPr>
        <w:t>Particular effort</w:t>
      </w:r>
      <w:proofErr w:type="gramEnd"/>
      <w:r w:rsidRPr="00EB0B7E">
        <w:rPr>
          <w:rFonts w:ascii="Adobe Caslon Pro" w:hAnsi="Adobe Caslon Pro"/>
        </w:rPr>
        <w:t xml:space="preserve"> will be made to ensure that underrepresented groups have access to Graduate and Professional Student Assembly positions.</w:t>
      </w:r>
    </w:p>
    <w:p w14:paraId="3DD8E7E1" w14:textId="0B1D423B" w:rsidR="001F2A2F" w:rsidRPr="001F2A2F" w:rsidRDefault="001F2A2F" w:rsidP="001F2A2F">
      <w:pPr>
        <w:pStyle w:val="Normal1"/>
        <w:spacing w:before="100" w:beforeAutospacing="1" w:after="100" w:afterAutospacing="1" w:line="240" w:lineRule="auto"/>
        <w:rPr>
          <w:rFonts w:ascii="Adobe Caslon Pro" w:hAnsi="Adobe Caslon Pro"/>
          <w:bCs/>
          <w:smallCaps/>
          <w:color w:val="auto"/>
          <w:sz w:val="36"/>
          <w:szCs w:val="36"/>
        </w:rPr>
      </w:pPr>
      <w:r w:rsidRPr="001F2A2F">
        <w:rPr>
          <w:rFonts w:ascii="Adobe Caslon Pro" w:eastAsia="Calibri" w:hAnsi="Adobe Caslon Pro" w:cs="Calibri"/>
          <w:b/>
          <w:bCs/>
          <w:smallCaps/>
          <w:color w:val="auto"/>
          <w:sz w:val="36"/>
          <w:szCs w:val="36"/>
        </w:rPr>
        <w:t xml:space="preserve">ARTICLE I: </w:t>
      </w:r>
      <w:r w:rsidR="00EB0B7E">
        <w:rPr>
          <w:rFonts w:ascii="Adobe Caslon Pro" w:eastAsia="Calibri" w:hAnsi="Adobe Caslon Pro" w:cs="Calibri"/>
          <w:b/>
          <w:bCs/>
          <w:smallCaps/>
          <w:color w:val="auto"/>
          <w:sz w:val="36"/>
          <w:szCs w:val="36"/>
        </w:rPr>
        <w:t>Establishment</w:t>
      </w:r>
    </w:p>
    <w:p w14:paraId="02941846" w14:textId="77777777" w:rsidR="00EB0B7E" w:rsidRPr="00EB0B7E" w:rsidRDefault="00EB0B7E" w:rsidP="00EB0B7E">
      <w:pPr>
        <w:pStyle w:val="Normal1"/>
        <w:spacing w:before="100" w:beforeAutospacing="1" w:after="100" w:afterAutospacing="1"/>
        <w:rPr>
          <w:rFonts w:ascii="Adobe Caslon Pro" w:hAnsi="Adobe Caslon Pro"/>
        </w:rPr>
      </w:pPr>
      <w:r w:rsidRPr="00EB0B7E">
        <w:rPr>
          <w:rFonts w:ascii="Adobe Caslon Pro" w:hAnsi="Adobe Caslon Pro"/>
        </w:rPr>
        <w:t>Pursuant to the authority delegated by the Board of Trustees, the President of the University hereby establishes the Graduate and Professional Student Assembly. Articles I through X of this document constitute the Charter of the Graduate and Professional Student Assembly.</w:t>
      </w:r>
    </w:p>
    <w:p w14:paraId="035A7949" w14:textId="140F7FE4" w:rsidR="001F2A2F" w:rsidRPr="001F2A2F" w:rsidRDefault="001F2A2F" w:rsidP="001F2A2F">
      <w:pPr>
        <w:pStyle w:val="Normal1"/>
        <w:spacing w:before="100" w:beforeAutospacing="1" w:after="100" w:afterAutospacing="1" w:line="240" w:lineRule="auto"/>
        <w:rPr>
          <w:rFonts w:ascii="Adobe Caslon Pro" w:hAnsi="Adobe Caslon Pro"/>
          <w:bCs/>
          <w:smallCaps/>
          <w:color w:val="auto"/>
          <w:sz w:val="36"/>
          <w:szCs w:val="36"/>
        </w:rPr>
      </w:pPr>
      <w:r w:rsidRPr="001F2A2F">
        <w:rPr>
          <w:rFonts w:ascii="Adobe Caslon Pro" w:eastAsia="Calibri" w:hAnsi="Adobe Caslon Pro" w:cs="Calibri"/>
          <w:b/>
          <w:bCs/>
          <w:smallCaps/>
          <w:color w:val="auto"/>
          <w:sz w:val="36"/>
          <w:szCs w:val="36"/>
        </w:rPr>
        <w:t>ARTICLE I</w:t>
      </w:r>
      <w:r>
        <w:rPr>
          <w:rFonts w:ascii="Adobe Caslon Pro" w:eastAsia="Calibri" w:hAnsi="Adobe Caslon Pro" w:cs="Calibri"/>
          <w:b/>
          <w:bCs/>
          <w:smallCaps/>
          <w:color w:val="auto"/>
          <w:sz w:val="36"/>
          <w:szCs w:val="36"/>
        </w:rPr>
        <w:t>I</w:t>
      </w:r>
      <w:r w:rsidRPr="001F2A2F">
        <w:rPr>
          <w:rFonts w:ascii="Adobe Caslon Pro" w:eastAsia="Calibri" w:hAnsi="Adobe Caslon Pro" w:cs="Calibri"/>
          <w:b/>
          <w:bCs/>
          <w:smallCaps/>
          <w:color w:val="auto"/>
          <w:sz w:val="36"/>
          <w:szCs w:val="36"/>
        </w:rPr>
        <w:t xml:space="preserve">: </w:t>
      </w:r>
      <w:r w:rsidR="00EB0B7E">
        <w:rPr>
          <w:rFonts w:ascii="Adobe Caslon Pro" w:eastAsia="Calibri" w:hAnsi="Adobe Caslon Pro" w:cs="Calibri"/>
          <w:b/>
          <w:bCs/>
          <w:smallCaps/>
          <w:color w:val="auto"/>
          <w:sz w:val="36"/>
          <w:szCs w:val="36"/>
        </w:rPr>
        <w:t>Authority</w:t>
      </w:r>
    </w:p>
    <w:p w14:paraId="31A9FDDC" w14:textId="26131ADB" w:rsidR="00EB0B7E" w:rsidRPr="00EB0B7E" w:rsidRDefault="00EB0B7E" w:rsidP="00EB0B7E">
      <w:pPr>
        <w:pStyle w:val="Section"/>
        <w:rPr>
          <w:bCs/>
        </w:rPr>
      </w:pPr>
      <w:r w:rsidRPr="00EB0B7E">
        <w:rPr>
          <w:bCs/>
        </w:rPr>
        <w:t>Section 2.01</w:t>
      </w:r>
      <w:r>
        <w:rPr>
          <w:bCs/>
        </w:rPr>
        <w:t>:</w:t>
      </w:r>
      <w:r w:rsidRPr="00EB0B7E">
        <w:rPr>
          <w:bCs/>
        </w:rPr>
        <w:t xml:space="preserve"> Scope of Authority</w:t>
      </w:r>
    </w:p>
    <w:p w14:paraId="2CB47C44" w14:textId="77777777" w:rsidR="00EB0B7E" w:rsidRPr="00EB0B7E" w:rsidRDefault="00EB0B7E" w:rsidP="00270DAE">
      <w:pPr>
        <w:pStyle w:val="Normal1"/>
        <w:numPr>
          <w:ilvl w:val="0"/>
          <w:numId w:val="1"/>
        </w:numPr>
        <w:rPr>
          <w:rFonts w:ascii="Adobe Caslon Pro" w:hAnsi="Adobe Caslon Pro"/>
        </w:rPr>
      </w:pPr>
      <w:r w:rsidRPr="00EB0B7E">
        <w:rPr>
          <w:rFonts w:ascii="Adobe Caslon Pro" w:hAnsi="Adobe Caslon Pro"/>
        </w:rPr>
        <w:lastRenderedPageBreak/>
        <w:t>The Graduate and Professional Student Assembly (hereinafter referred to as the GPSA) shall have a voice in those activities, program areas, and non-academic policies that affect graduate and professional students.</w:t>
      </w:r>
    </w:p>
    <w:p w14:paraId="231017AB" w14:textId="77777777" w:rsidR="00EB0B7E" w:rsidRPr="00EB0B7E" w:rsidRDefault="00EB0B7E" w:rsidP="00270DAE">
      <w:pPr>
        <w:pStyle w:val="Normal1"/>
        <w:numPr>
          <w:ilvl w:val="0"/>
          <w:numId w:val="1"/>
        </w:numPr>
        <w:rPr>
          <w:rFonts w:ascii="Adobe Caslon Pro" w:hAnsi="Adobe Caslon Pro"/>
        </w:rPr>
      </w:pPr>
      <w:r w:rsidRPr="00EB0B7E">
        <w:rPr>
          <w:rFonts w:ascii="Adobe Caslon Pro" w:hAnsi="Adobe Caslon Pro"/>
        </w:rPr>
        <w:t>The GPSA shall serve as a body for the exchange of views between the graduate and professional student population and the administration.</w:t>
      </w:r>
    </w:p>
    <w:p w14:paraId="3B68C23B" w14:textId="77777777" w:rsidR="00EB0B7E" w:rsidRDefault="00EB0B7E" w:rsidP="00270DAE">
      <w:pPr>
        <w:pStyle w:val="Normal1"/>
        <w:numPr>
          <w:ilvl w:val="0"/>
          <w:numId w:val="1"/>
        </w:numPr>
        <w:rPr>
          <w:rFonts w:ascii="Adobe Caslon Pro" w:hAnsi="Adobe Caslon Pro"/>
        </w:rPr>
      </w:pPr>
      <w:r w:rsidRPr="00EB0B7E">
        <w:rPr>
          <w:rFonts w:ascii="Adobe Caslon Pro" w:hAnsi="Adobe Caslon Pro"/>
        </w:rPr>
        <w:t>The GPSA shall explore opportunities to enhance the role and function of graduate and professional students, and their contribution to the well-being of the University.</w:t>
      </w:r>
    </w:p>
    <w:p w14:paraId="6BAE46F6" w14:textId="12701E9B" w:rsidR="00EB0B7E" w:rsidRPr="00EB0B7E" w:rsidRDefault="00EB0B7E" w:rsidP="00EB0B7E">
      <w:pPr>
        <w:pStyle w:val="Section"/>
        <w:rPr>
          <w:bCs/>
        </w:rPr>
      </w:pPr>
      <w:r w:rsidRPr="00EB0B7E">
        <w:rPr>
          <w:bCs/>
        </w:rPr>
        <w:t>Section 2.02</w:t>
      </w:r>
      <w:r>
        <w:rPr>
          <w:bCs/>
        </w:rPr>
        <w:t>:</w:t>
      </w:r>
      <w:r w:rsidRPr="00EB0B7E">
        <w:rPr>
          <w:bCs/>
        </w:rPr>
        <w:t xml:space="preserve"> Graduate and Professional Student Activity Fee</w:t>
      </w:r>
    </w:p>
    <w:p w14:paraId="514AB763" w14:textId="77777777" w:rsidR="00EB0B7E" w:rsidRPr="00EB0B7E" w:rsidRDefault="00EB0B7E" w:rsidP="00270DAE">
      <w:pPr>
        <w:pStyle w:val="Normal1"/>
        <w:numPr>
          <w:ilvl w:val="0"/>
          <w:numId w:val="2"/>
        </w:numPr>
        <w:rPr>
          <w:rFonts w:ascii="Adobe Caslon Pro" w:hAnsi="Adobe Caslon Pro"/>
        </w:rPr>
      </w:pPr>
      <w:r w:rsidRPr="00EB0B7E">
        <w:rPr>
          <w:rFonts w:ascii="Adobe Caslon Pro" w:hAnsi="Adobe Caslon Pro"/>
        </w:rPr>
        <w:t>The GPSA, during the fall semester of odd-numbered years, through the authority delegated by the President of the University and the Board of Trustees, shall be charged with recommending the amount and the allocation of the Graduate and Professional Student Activity Fee, subject to the approval of the President of the University.</w:t>
      </w:r>
    </w:p>
    <w:p w14:paraId="3A6A38F7" w14:textId="77777777" w:rsidR="00EB0B7E" w:rsidRPr="00EB0B7E" w:rsidRDefault="00EB0B7E" w:rsidP="00270DAE">
      <w:pPr>
        <w:pStyle w:val="Normal1"/>
        <w:numPr>
          <w:ilvl w:val="0"/>
          <w:numId w:val="2"/>
        </w:numPr>
        <w:rPr>
          <w:rFonts w:ascii="Adobe Caslon Pro" w:hAnsi="Adobe Caslon Pro"/>
        </w:rPr>
      </w:pPr>
      <w:r w:rsidRPr="00EB0B7E">
        <w:rPr>
          <w:rFonts w:ascii="Adobe Caslon Pro" w:hAnsi="Adobe Caslon Pro"/>
        </w:rPr>
        <w:t>Neither an opt-out option nor an option to pay extra will be allowed to exempt a student from paying the Student Activity Fee.</w:t>
      </w:r>
    </w:p>
    <w:p w14:paraId="18183A11" w14:textId="77777777" w:rsidR="00EB0B7E" w:rsidRPr="00EB0B7E" w:rsidRDefault="00EB0B7E" w:rsidP="00270DAE">
      <w:pPr>
        <w:pStyle w:val="Normal1"/>
        <w:numPr>
          <w:ilvl w:val="1"/>
          <w:numId w:val="2"/>
        </w:numPr>
        <w:rPr>
          <w:rFonts w:ascii="Adobe Caslon Pro" w:hAnsi="Adobe Caslon Pro"/>
        </w:rPr>
      </w:pPr>
      <w:r w:rsidRPr="00EB0B7E">
        <w:rPr>
          <w:rFonts w:ascii="Adobe Caslon Pro" w:hAnsi="Adobe Caslon Pro"/>
        </w:rPr>
        <w:t xml:space="preserve">Exceptions may be considered if recommended and approved by the </w:t>
      </w:r>
      <w:proofErr w:type="gramStart"/>
      <w:r w:rsidRPr="00EB0B7E">
        <w:rPr>
          <w:rFonts w:ascii="Adobe Caslon Pro" w:hAnsi="Adobe Caslon Pro"/>
        </w:rPr>
        <w:t>GPSA, and</w:t>
      </w:r>
      <w:proofErr w:type="gramEnd"/>
      <w:r w:rsidRPr="00EB0B7E">
        <w:rPr>
          <w:rFonts w:ascii="Adobe Caslon Pro" w:hAnsi="Adobe Caslon Pro"/>
        </w:rPr>
        <w:t xml:space="preserve"> approved by the President of the University.</w:t>
      </w:r>
    </w:p>
    <w:p w14:paraId="74786BF3" w14:textId="77777777" w:rsidR="00EB0B7E" w:rsidRPr="00EB0B7E" w:rsidRDefault="00EB0B7E" w:rsidP="00270DAE">
      <w:pPr>
        <w:pStyle w:val="Normal1"/>
        <w:numPr>
          <w:ilvl w:val="0"/>
          <w:numId w:val="2"/>
        </w:numPr>
        <w:rPr>
          <w:rFonts w:ascii="Adobe Caslon Pro" w:hAnsi="Adobe Caslon Pro"/>
        </w:rPr>
      </w:pPr>
      <w:r w:rsidRPr="00EB0B7E">
        <w:rPr>
          <w:rFonts w:ascii="Adobe Caslon Pro" w:hAnsi="Adobe Caslon Pro"/>
        </w:rPr>
        <w:t>These procedures shall be reviewed by the Student Assembly, the GPSA, and a representative of the President of the University, at least every four years in a non-fee-setting year.</w:t>
      </w:r>
    </w:p>
    <w:p w14:paraId="791E4C84" w14:textId="4D7187F4" w:rsidR="00EB0B7E" w:rsidRPr="00EB0B7E" w:rsidRDefault="00EB0B7E" w:rsidP="00EB0B7E">
      <w:pPr>
        <w:pStyle w:val="Section"/>
        <w:rPr>
          <w:bCs/>
        </w:rPr>
      </w:pPr>
      <w:r w:rsidRPr="00EB0B7E">
        <w:rPr>
          <w:bCs/>
        </w:rPr>
        <w:t>Section 2.03</w:t>
      </w:r>
      <w:r>
        <w:rPr>
          <w:bCs/>
        </w:rPr>
        <w:t>:</w:t>
      </w:r>
      <w:r w:rsidRPr="00EB0B7E">
        <w:rPr>
          <w:bCs/>
        </w:rPr>
        <w:t xml:space="preserve"> Legislative Authority Over Policies</w:t>
      </w:r>
    </w:p>
    <w:p w14:paraId="588748E9" w14:textId="602BB0C4" w:rsidR="00EB0B7E" w:rsidRPr="00EB0B7E" w:rsidRDefault="00EB0B7E" w:rsidP="00270DAE">
      <w:pPr>
        <w:pStyle w:val="Normal1"/>
        <w:numPr>
          <w:ilvl w:val="0"/>
          <w:numId w:val="3"/>
        </w:numPr>
        <w:rPr>
          <w:rFonts w:ascii="Adobe Caslon Pro" w:hAnsi="Adobe Caslon Pro"/>
        </w:rPr>
      </w:pPr>
      <w:r w:rsidRPr="00EB0B7E">
        <w:rPr>
          <w:rFonts w:ascii="Adobe Caslon Pro" w:hAnsi="Adobe Caslon Pro"/>
        </w:rPr>
        <w:t>The GPSA shall have the authority to examine the University policies that impact graduate and professional school students.</w:t>
      </w:r>
    </w:p>
    <w:p w14:paraId="5904F82C" w14:textId="77777777" w:rsidR="00EB0B7E" w:rsidRPr="00EB0B7E" w:rsidRDefault="00EB0B7E" w:rsidP="00270DAE">
      <w:pPr>
        <w:pStyle w:val="Normal1"/>
        <w:numPr>
          <w:ilvl w:val="0"/>
          <w:numId w:val="3"/>
        </w:numPr>
        <w:rPr>
          <w:rFonts w:ascii="Adobe Caslon Pro" w:hAnsi="Adobe Caslon Pro"/>
        </w:rPr>
      </w:pPr>
      <w:r w:rsidRPr="00EB0B7E">
        <w:rPr>
          <w:rFonts w:ascii="Adobe Caslon Pro" w:hAnsi="Adobe Caslon Pro"/>
        </w:rPr>
        <w:t>The GPSA shall have the authority to make recommendations to the appropriate bodies and University administrators concerning these matters.</w:t>
      </w:r>
    </w:p>
    <w:p w14:paraId="065C0A45" w14:textId="085EFD58" w:rsidR="00A94A68" w:rsidRDefault="00EB0B7E" w:rsidP="00270DAE">
      <w:pPr>
        <w:pStyle w:val="Normal1"/>
        <w:numPr>
          <w:ilvl w:val="0"/>
          <w:numId w:val="3"/>
        </w:numPr>
        <w:rPr>
          <w:rFonts w:ascii="Adobe Caslon Pro" w:hAnsi="Adobe Caslon Pro"/>
        </w:rPr>
      </w:pPr>
      <w:r w:rsidRPr="00EB0B7E">
        <w:rPr>
          <w:rFonts w:ascii="Adobe Caslon Pro" w:hAnsi="Adobe Caslon Pro"/>
        </w:rPr>
        <w:t>The GPSA shall be consulted with respect to the modification and development of non-academic policies, which directly affect graduate and professional school students.</w:t>
      </w:r>
    </w:p>
    <w:p w14:paraId="4D7FA054" w14:textId="3C7FC91D" w:rsidR="00EB0B7E" w:rsidRPr="00EB0B7E" w:rsidRDefault="00EB0B7E" w:rsidP="00EB0B7E">
      <w:pPr>
        <w:pStyle w:val="Section"/>
        <w:rPr>
          <w:bCs/>
        </w:rPr>
      </w:pPr>
      <w:r w:rsidRPr="00EB0B7E">
        <w:rPr>
          <w:bCs/>
        </w:rPr>
        <w:t>Section 2.04</w:t>
      </w:r>
      <w:r>
        <w:rPr>
          <w:bCs/>
        </w:rPr>
        <w:t>:</w:t>
      </w:r>
      <w:r w:rsidRPr="00EB0B7E">
        <w:rPr>
          <w:bCs/>
        </w:rPr>
        <w:t xml:space="preserve"> University Calendar</w:t>
      </w:r>
    </w:p>
    <w:p w14:paraId="7D79B880" w14:textId="0966770E" w:rsidR="00EB0B7E" w:rsidRPr="00EB0B7E" w:rsidRDefault="00EB0B7E" w:rsidP="00270DAE">
      <w:pPr>
        <w:pStyle w:val="Normal1"/>
        <w:numPr>
          <w:ilvl w:val="0"/>
          <w:numId w:val="4"/>
        </w:numPr>
        <w:rPr>
          <w:rFonts w:ascii="Adobe Caslon Pro" w:hAnsi="Adobe Caslon Pro"/>
        </w:rPr>
      </w:pPr>
      <w:r w:rsidRPr="00EB0B7E">
        <w:rPr>
          <w:rFonts w:ascii="Adobe Caslon Pro" w:hAnsi="Adobe Caslon Pro"/>
        </w:rPr>
        <w:t xml:space="preserve">The </w:t>
      </w:r>
      <w:proofErr w:type="gramStart"/>
      <w:r w:rsidRPr="00EB0B7E">
        <w:rPr>
          <w:rFonts w:ascii="Adobe Caslon Pro" w:hAnsi="Adobe Caslon Pro"/>
        </w:rPr>
        <w:t>Provost</w:t>
      </w:r>
      <w:proofErr w:type="gramEnd"/>
      <w:r w:rsidRPr="00EB0B7E">
        <w:rPr>
          <w:rFonts w:ascii="Adobe Caslon Pro" w:hAnsi="Adobe Caslon Pro"/>
        </w:rPr>
        <w:t xml:space="preserve"> is requested to consult with the GPSA in the formulation of the University calendar.</w:t>
      </w:r>
    </w:p>
    <w:p w14:paraId="41A8008F" w14:textId="77777777" w:rsidR="00EB0B7E" w:rsidRPr="00EB0B7E" w:rsidRDefault="00EB0B7E" w:rsidP="00270DAE">
      <w:pPr>
        <w:pStyle w:val="Normal1"/>
        <w:numPr>
          <w:ilvl w:val="0"/>
          <w:numId w:val="4"/>
        </w:numPr>
        <w:rPr>
          <w:rFonts w:ascii="Adobe Caslon Pro" w:hAnsi="Adobe Caslon Pro"/>
        </w:rPr>
      </w:pPr>
      <w:r w:rsidRPr="00EB0B7E">
        <w:rPr>
          <w:rFonts w:ascii="Adobe Caslon Pro" w:hAnsi="Adobe Caslon Pro"/>
        </w:rPr>
        <w:t>The GPSA may review and ask for reconsideration of the calendar before it becomes final.</w:t>
      </w:r>
    </w:p>
    <w:p w14:paraId="652A43BD" w14:textId="77777777" w:rsidR="00EB0B7E" w:rsidRDefault="00EB0B7E" w:rsidP="00270DAE">
      <w:pPr>
        <w:pStyle w:val="Normal1"/>
        <w:numPr>
          <w:ilvl w:val="0"/>
          <w:numId w:val="4"/>
        </w:numPr>
        <w:rPr>
          <w:rFonts w:ascii="Adobe Caslon Pro" w:hAnsi="Adobe Caslon Pro"/>
        </w:rPr>
      </w:pPr>
      <w:r w:rsidRPr="00EB0B7E">
        <w:rPr>
          <w:rFonts w:ascii="Adobe Caslon Pro" w:hAnsi="Adobe Caslon Pro"/>
        </w:rPr>
        <w:t xml:space="preserve">The GPSA may propose changes in the calendar to the </w:t>
      </w:r>
      <w:proofErr w:type="gramStart"/>
      <w:r w:rsidRPr="00EB0B7E">
        <w:rPr>
          <w:rFonts w:ascii="Adobe Caslon Pro" w:hAnsi="Adobe Caslon Pro"/>
        </w:rPr>
        <w:t>Provost</w:t>
      </w:r>
      <w:proofErr w:type="gramEnd"/>
      <w:r w:rsidRPr="00EB0B7E">
        <w:rPr>
          <w:rFonts w:ascii="Adobe Caslon Pro" w:hAnsi="Adobe Caslon Pro"/>
        </w:rPr>
        <w:t>.</w:t>
      </w:r>
    </w:p>
    <w:p w14:paraId="6B5A649B" w14:textId="6C43A486" w:rsidR="00EB0B7E" w:rsidRPr="00EB0B7E" w:rsidRDefault="00EB0B7E" w:rsidP="00EB0B7E">
      <w:pPr>
        <w:pStyle w:val="Section"/>
        <w:rPr>
          <w:bCs/>
        </w:rPr>
      </w:pPr>
      <w:r w:rsidRPr="00EB0B7E">
        <w:rPr>
          <w:bCs/>
        </w:rPr>
        <w:t>Section 2.05</w:t>
      </w:r>
      <w:r>
        <w:rPr>
          <w:bCs/>
        </w:rPr>
        <w:t>:</w:t>
      </w:r>
      <w:r w:rsidRPr="00EB0B7E">
        <w:rPr>
          <w:bCs/>
        </w:rPr>
        <w:t xml:space="preserve"> Requests for Information from the President of the University</w:t>
      </w:r>
    </w:p>
    <w:p w14:paraId="098B1657" w14:textId="77777777" w:rsidR="00EB0B7E" w:rsidRPr="00EB0B7E" w:rsidRDefault="00EB0B7E" w:rsidP="00270DAE">
      <w:pPr>
        <w:pStyle w:val="Normal1"/>
        <w:numPr>
          <w:ilvl w:val="0"/>
          <w:numId w:val="5"/>
        </w:numPr>
        <w:rPr>
          <w:rFonts w:ascii="Adobe Caslon Pro" w:hAnsi="Adobe Caslon Pro"/>
        </w:rPr>
      </w:pPr>
      <w:r w:rsidRPr="00EB0B7E">
        <w:rPr>
          <w:rFonts w:ascii="Adobe Caslon Pro" w:hAnsi="Adobe Caslon Pro"/>
        </w:rPr>
        <w:lastRenderedPageBreak/>
        <w:t>The GPSA may obtain specific information from the President regarding any subject which it requests to fulfill its responsibilities.</w:t>
      </w:r>
    </w:p>
    <w:p w14:paraId="37E4BEAE" w14:textId="699FCF74" w:rsidR="00EB0B7E" w:rsidRPr="00EB0B7E" w:rsidRDefault="00EB0B7E" w:rsidP="00270DAE">
      <w:pPr>
        <w:pStyle w:val="Normal1"/>
        <w:numPr>
          <w:ilvl w:val="0"/>
          <w:numId w:val="5"/>
        </w:numPr>
        <w:rPr>
          <w:rFonts w:ascii="Adobe Caslon Pro" w:hAnsi="Adobe Caslon Pro"/>
        </w:rPr>
      </w:pPr>
      <w:r w:rsidRPr="00EB0B7E">
        <w:rPr>
          <w:rFonts w:ascii="Adobe Caslon Pro" w:hAnsi="Adobe Caslon Pro"/>
        </w:rPr>
        <w:t>If the information requested is not provided, the President will report to the GPSA the reasons why the information cannot be furnished.</w:t>
      </w:r>
    </w:p>
    <w:p w14:paraId="32EFCA70" w14:textId="2FD21E3B" w:rsidR="00EB0B7E" w:rsidRPr="00EB0B7E" w:rsidRDefault="00EB0B7E" w:rsidP="00EB0B7E">
      <w:pPr>
        <w:pStyle w:val="Section"/>
        <w:rPr>
          <w:bCs/>
        </w:rPr>
      </w:pPr>
      <w:r w:rsidRPr="00EB0B7E">
        <w:rPr>
          <w:bCs/>
        </w:rPr>
        <w:t>Section 2.06</w:t>
      </w:r>
      <w:r>
        <w:rPr>
          <w:bCs/>
        </w:rPr>
        <w:t>:</w:t>
      </w:r>
      <w:r w:rsidRPr="00EB0B7E">
        <w:rPr>
          <w:bCs/>
        </w:rPr>
        <w:t xml:space="preserve"> Public hearings, forums, and referendums</w:t>
      </w:r>
    </w:p>
    <w:p w14:paraId="13386AE9" w14:textId="77777777" w:rsidR="00EB0B7E" w:rsidRDefault="00EB0B7E" w:rsidP="00270DAE">
      <w:pPr>
        <w:pStyle w:val="Normal1"/>
        <w:numPr>
          <w:ilvl w:val="0"/>
          <w:numId w:val="6"/>
        </w:numPr>
        <w:rPr>
          <w:rFonts w:ascii="Adobe Caslon Pro" w:hAnsi="Adobe Caslon Pro"/>
        </w:rPr>
      </w:pPr>
      <w:r w:rsidRPr="00EB0B7E">
        <w:rPr>
          <w:rFonts w:ascii="Adobe Caslon Pro" w:hAnsi="Adobe Caslon Pro"/>
        </w:rPr>
        <w:t xml:space="preserve">The GPSA may conduct public hearings, forums, and referendums concerning topics of current graduate and professional student </w:t>
      </w:r>
      <w:proofErr w:type="gramStart"/>
      <w:r w:rsidRPr="00EB0B7E">
        <w:rPr>
          <w:rFonts w:ascii="Adobe Caslon Pro" w:hAnsi="Adobe Caslon Pro"/>
        </w:rPr>
        <w:t>interest, and</w:t>
      </w:r>
      <w:proofErr w:type="gramEnd"/>
      <w:r w:rsidRPr="00EB0B7E">
        <w:rPr>
          <w:rFonts w:ascii="Adobe Caslon Pro" w:hAnsi="Adobe Caslon Pro"/>
        </w:rPr>
        <w:t xml:space="preserve"> determine other appropriate ways to assess student needs and opinions.</w:t>
      </w:r>
    </w:p>
    <w:p w14:paraId="73683FB0" w14:textId="37D3AC22" w:rsidR="00EB0B7E" w:rsidRPr="00EB0B7E" w:rsidRDefault="00EB0B7E" w:rsidP="00EB0B7E">
      <w:pPr>
        <w:pStyle w:val="Section"/>
        <w:rPr>
          <w:bCs/>
        </w:rPr>
      </w:pPr>
      <w:r w:rsidRPr="00EB0B7E">
        <w:rPr>
          <w:bCs/>
        </w:rPr>
        <w:t>Section 2.07</w:t>
      </w:r>
      <w:r>
        <w:rPr>
          <w:bCs/>
        </w:rPr>
        <w:t>:</w:t>
      </w:r>
      <w:r w:rsidRPr="00EB0B7E">
        <w:rPr>
          <w:bCs/>
        </w:rPr>
        <w:t xml:space="preserve"> Committees</w:t>
      </w:r>
    </w:p>
    <w:p w14:paraId="320EEE4B" w14:textId="77777777" w:rsidR="00EB0B7E" w:rsidRPr="00EB0B7E" w:rsidRDefault="00EB0B7E" w:rsidP="00270DAE">
      <w:pPr>
        <w:pStyle w:val="Normal1"/>
        <w:numPr>
          <w:ilvl w:val="0"/>
          <w:numId w:val="7"/>
        </w:numPr>
        <w:rPr>
          <w:rFonts w:ascii="Adobe Caslon Pro" w:hAnsi="Adobe Caslon Pro"/>
        </w:rPr>
      </w:pPr>
      <w:r w:rsidRPr="00EB0B7E">
        <w:rPr>
          <w:rFonts w:ascii="Adobe Caslon Pro" w:hAnsi="Adobe Caslon Pro"/>
        </w:rPr>
        <w:t>The GPSA may appoint graduate and professional students to serve on committees of the GPSA and other Assemblies that have designated seats for graduate and professional student representatives.</w:t>
      </w:r>
    </w:p>
    <w:p w14:paraId="7270D823" w14:textId="2AD80AE2" w:rsidR="00BD375F" w:rsidRPr="00EB0B7E" w:rsidRDefault="00EB0B7E" w:rsidP="00270DAE">
      <w:pPr>
        <w:pStyle w:val="Normal1"/>
        <w:numPr>
          <w:ilvl w:val="0"/>
          <w:numId w:val="7"/>
        </w:numPr>
        <w:rPr>
          <w:rFonts w:ascii="Adobe Caslon Pro" w:hAnsi="Adobe Caslon Pro"/>
        </w:rPr>
      </w:pPr>
      <w:r w:rsidRPr="00EB0B7E">
        <w:rPr>
          <w:rFonts w:ascii="Adobe Caslon Pro" w:hAnsi="Adobe Caslon Pro"/>
        </w:rPr>
        <w:t>The GPSA may nominate graduate and professional students to serve on other University committees.</w:t>
      </w:r>
    </w:p>
    <w:p w14:paraId="79CD1366" w14:textId="3F61697E" w:rsidR="00EB0B7E" w:rsidRPr="00EB0B7E" w:rsidRDefault="00EB0B7E" w:rsidP="00EB0B7E">
      <w:pPr>
        <w:pStyle w:val="Section"/>
        <w:rPr>
          <w:bCs/>
        </w:rPr>
      </w:pPr>
      <w:r w:rsidRPr="00EB0B7E">
        <w:rPr>
          <w:bCs/>
        </w:rPr>
        <w:t>Section 2.08</w:t>
      </w:r>
      <w:r>
        <w:rPr>
          <w:bCs/>
        </w:rPr>
        <w:t>:</w:t>
      </w:r>
      <w:r w:rsidRPr="00EB0B7E">
        <w:rPr>
          <w:bCs/>
        </w:rPr>
        <w:t xml:space="preserve"> Representatives to the Student and Employee Assemblies and Faculty Senate</w:t>
      </w:r>
    </w:p>
    <w:p w14:paraId="36618248" w14:textId="77777777" w:rsidR="00EB0B7E" w:rsidRDefault="00EB0B7E" w:rsidP="00270DAE">
      <w:pPr>
        <w:pStyle w:val="Normal1"/>
        <w:numPr>
          <w:ilvl w:val="0"/>
          <w:numId w:val="8"/>
        </w:numPr>
        <w:rPr>
          <w:rFonts w:ascii="Adobe Caslon Pro" w:hAnsi="Adobe Caslon Pro"/>
        </w:rPr>
      </w:pPr>
      <w:r w:rsidRPr="00EB0B7E">
        <w:rPr>
          <w:rFonts w:ascii="Adobe Caslon Pro" w:hAnsi="Adobe Caslon Pro"/>
        </w:rPr>
        <w:t>The GPSA will interface with the Student and Employee Assemblies and Faculty Senate by sending one representative to each group as an ex-officio, non-voting delegate.</w:t>
      </w:r>
    </w:p>
    <w:p w14:paraId="5D742562" w14:textId="567D94F6" w:rsidR="00EB0B7E" w:rsidRPr="00EB0B7E" w:rsidRDefault="00EB0B7E" w:rsidP="00EB0B7E">
      <w:pPr>
        <w:pStyle w:val="Section"/>
        <w:rPr>
          <w:bCs/>
        </w:rPr>
      </w:pPr>
      <w:r w:rsidRPr="00EB0B7E">
        <w:rPr>
          <w:bCs/>
        </w:rPr>
        <w:t>Section 2.09</w:t>
      </w:r>
      <w:r>
        <w:rPr>
          <w:bCs/>
        </w:rPr>
        <w:t>:</w:t>
      </w:r>
      <w:r w:rsidRPr="00EB0B7E">
        <w:rPr>
          <w:bCs/>
        </w:rPr>
        <w:t xml:space="preserve"> GPSA Standing and Ad Hoc Committees</w:t>
      </w:r>
    </w:p>
    <w:p w14:paraId="32F54FFE" w14:textId="77777777" w:rsidR="00EB0B7E" w:rsidRPr="00EB0B7E" w:rsidRDefault="00EB0B7E" w:rsidP="00270DAE">
      <w:pPr>
        <w:pStyle w:val="Normal1"/>
        <w:numPr>
          <w:ilvl w:val="0"/>
          <w:numId w:val="9"/>
        </w:numPr>
        <w:rPr>
          <w:rFonts w:ascii="Adobe Caslon Pro" w:hAnsi="Adobe Caslon Pro"/>
        </w:rPr>
      </w:pPr>
      <w:r w:rsidRPr="00EB0B7E">
        <w:rPr>
          <w:rFonts w:ascii="Adobe Caslon Pro" w:hAnsi="Adobe Caslon Pro"/>
        </w:rPr>
        <w:t>The GPSA will have authority over matters concerning the internal operation and maintenance of the GPSA, including the proposal of amendments to the GPSA Charter pursuant to Article X and creation of bylaws and procedures consistent with the obligations of the GPSA, as set forth in this charter for the GPSA.</w:t>
      </w:r>
    </w:p>
    <w:p w14:paraId="269DFAEA" w14:textId="5B0D33B4" w:rsidR="00EB0B7E" w:rsidRPr="00EB0B7E" w:rsidRDefault="00EB0B7E" w:rsidP="00270DAE">
      <w:pPr>
        <w:pStyle w:val="Normal1"/>
        <w:numPr>
          <w:ilvl w:val="0"/>
          <w:numId w:val="9"/>
        </w:numPr>
        <w:rPr>
          <w:rFonts w:ascii="Adobe Caslon Pro" w:hAnsi="Adobe Caslon Pro"/>
        </w:rPr>
      </w:pPr>
      <w:r w:rsidRPr="00EB0B7E">
        <w:rPr>
          <w:rFonts w:ascii="Adobe Caslon Pro" w:hAnsi="Adobe Caslon Pro"/>
        </w:rPr>
        <w:t>The GPSA will have authority over matters concerning its standing and ad hoc committees and may establish standing and ad hoc committees, as are appropriate to the performance of its functions.</w:t>
      </w:r>
    </w:p>
    <w:p w14:paraId="6D0276C6" w14:textId="728F72E4" w:rsidR="001F2A2F" w:rsidRPr="001F2A2F" w:rsidRDefault="001F2A2F" w:rsidP="001F2A2F">
      <w:pPr>
        <w:pStyle w:val="Normal1"/>
        <w:spacing w:before="100" w:beforeAutospacing="1" w:after="100" w:afterAutospacing="1" w:line="240" w:lineRule="auto"/>
        <w:rPr>
          <w:rFonts w:ascii="Adobe Caslon Pro" w:hAnsi="Adobe Caslon Pro"/>
          <w:bCs/>
          <w:smallCaps/>
          <w:color w:val="auto"/>
          <w:sz w:val="36"/>
          <w:szCs w:val="36"/>
        </w:rPr>
      </w:pPr>
      <w:r w:rsidRPr="001F2A2F">
        <w:rPr>
          <w:rFonts w:ascii="Adobe Caslon Pro" w:eastAsia="Calibri" w:hAnsi="Adobe Caslon Pro" w:cs="Calibri"/>
          <w:b/>
          <w:bCs/>
          <w:smallCaps/>
          <w:color w:val="auto"/>
          <w:sz w:val="36"/>
          <w:szCs w:val="36"/>
        </w:rPr>
        <w:t>ARTICLE I</w:t>
      </w:r>
      <w:r>
        <w:rPr>
          <w:rFonts w:ascii="Adobe Caslon Pro" w:eastAsia="Calibri" w:hAnsi="Adobe Caslon Pro" w:cs="Calibri"/>
          <w:b/>
          <w:bCs/>
          <w:smallCaps/>
          <w:color w:val="auto"/>
          <w:sz w:val="36"/>
          <w:szCs w:val="36"/>
        </w:rPr>
        <w:t>II</w:t>
      </w:r>
      <w:r w:rsidRPr="001F2A2F">
        <w:rPr>
          <w:rFonts w:ascii="Adobe Caslon Pro" w:eastAsia="Calibri" w:hAnsi="Adobe Caslon Pro" w:cs="Calibri"/>
          <w:b/>
          <w:bCs/>
          <w:smallCaps/>
          <w:color w:val="auto"/>
          <w:sz w:val="36"/>
          <w:szCs w:val="36"/>
        </w:rPr>
        <w:t xml:space="preserve">: </w:t>
      </w:r>
      <w:r>
        <w:rPr>
          <w:rFonts w:ascii="Adobe Caslon Pro" w:eastAsia="Calibri" w:hAnsi="Adobe Caslon Pro" w:cs="Calibri"/>
          <w:b/>
          <w:bCs/>
          <w:smallCaps/>
          <w:color w:val="auto"/>
          <w:sz w:val="36"/>
          <w:szCs w:val="36"/>
        </w:rPr>
        <w:t>Responsibility</w:t>
      </w:r>
    </w:p>
    <w:p w14:paraId="1D64C0F2" w14:textId="3827BB78" w:rsidR="00EB0B7E" w:rsidRPr="00EB0B7E" w:rsidRDefault="00EB0B7E" w:rsidP="00EB0B7E">
      <w:pPr>
        <w:pStyle w:val="Section"/>
      </w:pPr>
      <w:r w:rsidRPr="00EB0B7E">
        <w:t>Section 3.01</w:t>
      </w:r>
      <w:r>
        <w:t>:</w:t>
      </w:r>
      <w:r w:rsidRPr="00EB0B7E">
        <w:t xml:space="preserve"> Reporting of Actions</w:t>
      </w:r>
    </w:p>
    <w:p w14:paraId="7CCF2012" w14:textId="77777777" w:rsidR="00EB0B7E" w:rsidRPr="00EB0B7E" w:rsidRDefault="00EB0B7E" w:rsidP="00270DAE">
      <w:pPr>
        <w:pStyle w:val="Normal1"/>
        <w:numPr>
          <w:ilvl w:val="0"/>
          <w:numId w:val="10"/>
        </w:numPr>
        <w:rPr>
          <w:rFonts w:ascii="Adobe Caslon Pro" w:hAnsi="Adobe Caslon Pro"/>
        </w:rPr>
      </w:pPr>
      <w:r w:rsidRPr="00EB0B7E">
        <w:rPr>
          <w:rFonts w:ascii="Adobe Caslon Pro" w:hAnsi="Adobe Caslon Pro"/>
        </w:rPr>
        <w:lastRenderedPageBreak/>
        <w:t>Actions of the GPSA will be reported to the President of the University in writing by the President of the GPSA.</w:t>
      </w:r>
    </w:p>
    <w:p w14:paraId="310E494D" w14:textId="77777777" w:rsidR="00EB0B7E" w:rsidRPr="00EB0B7E" w:rsidRDefault="00EB0B7E" w:rsidP="00270DAE">
      <w:pPr>
        <w:pStyle w:val="Normal1"/>
        <w:numPr>
          <w:ilvl w:val="0"/>
          <w:numId w:val="10"/>
        </w:numPr>
        <w:rPr>
          <w:rFonts w:ascii="Adobe Caslon Pro" w:hAnsi="Adobe Caslon Pro"/>
        </w:rPr>
      </w:pPr>
      <w:r w:rsidRPr="00EB0B7E">
        <w:rPr>
          <w:rFonts w:ascii="Adobe Caslon Pro" w:hAnsi="Adobe Caslon Pro"/>
        </w:rPr>
        <w:t>The GPSA will respond to the President of the University’s requests for information regarding GPSA actions.</w:t>
      </w:r>
    </w:p>
    <w:p w14:paraId="0C1EE512" w14:textId="0671D478" w:rsidR="00EB0B7E" w:rsidRPr="00EB0B7E" w:rsidRDefault="00EB0B7E" w:rsidP="00270DAE">
      <w:pPr>
        <w:pStyle w:val="Normal1"/>
        <w:numPr>
          <w:ilvl w:val="0"/>
          <w:numId w:val="10"/>
        </w:numPr>
        <w:rPr>
          <w:rFonts w:ascii="Adobe Caslon Pro" w:hAnsi="Adobe Caslon Pro"/>
        </w:rPr>
      </w:pPr>
      <w:r w:rsidRPr="00EB0B7E">
        <w:rPr>
          <w:rFonts w:ascii="Adobe Caslon Pro" w:hAnsi="Adobe Caslon Pro"/>
        </w:rPr>
        <w:t>The President of the University shall respond in writing to the GPSA recommenda</w:t>
      </w:r>
      <w:r w:rsidR="00E8199E">
        <w:rPr>
          <w:rFonts w:ascii="Adobe Caslon Pro" w:hAnsi="Adobe Caslon Pro"/>
        </w:rPr>
        <w:t>tions pursuant to Section 2.03.A</w:t>
      </w:r>
      <w:r w:rsidRPr="00EB0B7E">
        <w:rPr>
          <w:rFonts w:ascii="Adobe Caslon Pro" w:hAnsi="Adobe Caslon Pro"/>
        </w:rPr>
        <w:t xml:space="preserve"> above.</w:t>
      </w:r>
    </w:p>
    <w:p w14:paraId="18468BB4" w14:textId="77777777" w:rsidR="00EB0B7E" w:rsidRPr="00EB0B7E" w:rsidRDefault="00EB0B7E" w:rsidP="00270DAE">
      <w:pPr>
        <w:pStyle w:val="Normal1"/>
        <w:numPr>
          <w:ilvl w:val="0"/>
          <w:numId w:val="10"/>
        </w:numPr>
        <w:rPr>
          <w:rFonts w:ascii="Adobe Caslon Pro" w:hAnsi="Adobe Caslon Pro"/>
        </w:rPr>
      </w:pPr>
      <w:r w:rsidRPr="00EB0B7E">
        <w:rPr>
          <w:rFonts w:ascii="Adobe Caslon Pro" w:hAnsi="Adobe Caslon Pro"/>
        </w:rPr>
        <w:t>The GPSA will report its actions in writing to the Employee, Student and University Assemblies and the Faculty Senate, in conjunction with reporting of the actions to the President of the University.</w:t>
      </w:r>
    </w:p>
    <w:p w14:paraId="2788574D" w14:textId="5AB17141" w:rsidR="00EB0B7E" w:rsidRPr="00EB0B7E" w:rsidRDefault="00EB0B7E" w:rsidP="00EB0B7E">
      <w:pPr>
        <w:pStyle w:val="Section"/>
        <w:rPr>
          <w:bCs/>
        </w:rPr>
      </w:pPr>
      <w:r w:rsidRPr="00EB0B7E">
        <w:rPr>
          <w:bCs/>
        </w:rPr>
        <w:t>Section 3.02</w:t>
      </w:r>
      <w:r>
        <w:rPr>
          <w:bCs/>
        </w:rPr>
        <w:t>:</w:t>
      </w:r>
      <w:r w:rsidRPr="00EB0B7E">
        <w:rPr>
          <w:bCs/>
        </w:rPr>
        <w:t xml:space="preserve"> Semi-Annual Report</w:t>
      </w:r>
    </w:p>
    <w:p w14:paraId="700935C1" w14:textId="77777777" w:rsidR="00EB0B7E" w:rsidRPr="00EB0B7E" w:rsidRDefault="00EB0B7E" w:rsidP="00270DAE">
      <w:pPr>
        <w:pStyle w:val="Normal1"/>
        <w:numPr>
          <w:ilvl w:val="0"/>
          <w:numId w:val="11"/>
        </w:numPr>
        <w:rPr>
          <w:rFonts w:ascii="Adobe Caslon Pro" w:hAnsi="Adobe Caslon Pro"/>
        </w:rPr>
      </w:pPr>
      <w:r w:rsidRPr="00EB0B7E">
        <w:rPr>
          <w:rFonts w:ascii="Adobe Caslon Pro" w:hAnsi="Adobe Caslon Pro"/>
        </w:rPr>
        <w:t>The GPSA will present a semi-annual, written report at the end of each academic term to the President of the University and the graduate and professional student population.</w:t>
      </w:r>
    </w:p>
    <w:p w14:paraId="2C600ED2" w14:textId="77777777" w:rsidR="00EB0B7E" w:rsidRPr="00EB0B7E" w:rsidRDefault="00EB0B7E" w:rsidP="00270DAE">
      <w:pPr>
        <w:pStyle w:val="Normal1"/>
        <w:numPr>
          <w:ilvl w:val="0"/>
          <w:numId w:val="11"/>
        </w:numPr>
        <w:rPr>
          <w:rFonts w:ascii="Adobe Caslon Pro" w:hAnsi="Adobe Caslon Pro"/>
        </w:rPr>
      </w:pPr>
      <w:r w:rsidRPr="00EB0B7E">
        <w:rPr>
          <w:rFonts w:ascii="Adobe Caslon Pro" w:hAnsi="Adobe Caslon Pro"/>
        </w:rPr>
        <w:t>The report will include:</w:t>
      </w:r>
    </w:p>
    <w:p w14:paraId="7C2562BB" w14:textId="77777777" w:rsidR="00EB0B7E" w:rsidRPr="00EB0B7E" w:rsidRDefault="00EB0B7E" w:rsidP="00270DAE">
      <w:pPr>
        <w:pStyle w:val="Normal1"/>
        <w:numPr>
          <w:ilvl w:val="1"/>
          <w:numId w:val="11"/>
        </w:numPr>
        <w:rPr>
          <w:rFonts w:ascii="Adobe Caslon Pro" w:hAnsi="Adobe Caslon Pro"/>
        </w:rPr>
      </w:pPr>
      <w:r w:rsidRPr="00EB0B7E">
        <w:rPr>
          <w:rFonts w:ascii="Adobe Caslon Pro" w:hAnsi="Adobe Caslon Pro"/>
        </w:rPr>
        <w:t>a summary of the GPSA’s work during the preceding term,</w:t>
      </w:r>
    </w:p>
    <w:p w14:paraId="414994F9" w14:textId="77777777" w:rsidR="00EB0B7E" w:rsidRPr="00EB0B7E" w:rsidRDefault="00EB0B7E" w:rsidP="00270DAE">
      <w:pPr>
        <w:pStyle w:val="Normal1"/>
        <w:numPr>
          <w:ilvl w:val="1"/>
          <w:numId w:val="11"/>
        </w:numPr>
        <w:rPr>
          <w:rFonts w:ascii="Adobe Caslon Pro" w:hAnsi="Adobe Caslon Pro"/>
        </w:rPr>
      </w:pPr>
      <w:r w:rsidRPr="00EB0B7E">
        <w:rPr>
          <w:rFonts w:ascii="Adobe Caslon Pro" w:hAnsi="Adobe Caslon Pro"/>
        </w:rPr>
        <w:t>a description of any unresolved issues,</w:t>
      </w:r>
    </w:p>
    <w:p w14:paraId="3EE4E3CE" w14:textId="77777777" w:rsidR="00EB0B7E" w:rsidRPr="00EB0B7E" w:rsidRDefault="00EB0B7E" w:rsidP="00270DAE">
      <w:pPr>
        <w:pStyle w:val="Normal1"/>
        <w:numPr>
          <w:ilvl w:val="1"/>
          <w:numId w:val="11"/>
        </w:numPr>
        <w:rPr>
          <w:rFonts w:ascii="Adobe Caslon Pro" w:hAnsi="Adobe Caslon Pro"/>
        </w:rPr>
      </w:pPr>
      <w:r w:rsidRPr="00EB0B7E">
        <w:rPr>
          <w:rFonts w:ascii="Adobe Caslon Pro" w:hAnsi="Adobe Caslon Pro"/>
        </w:rPr>
        <w:t>an exploration of issues that are expected to arise in the future.</w:t>
      </w:r>
    </w:p>
    <w:p w14:paraId="6E043D62" w14:textId="77777777" w:rsidR="00EB0B7E" w:rsidRPr="00EB0B7E" w:rsidRDefault="00EB0B7E" w:rsidP="00270DAE">
      <w:pPr>
        <w:pStyle w:val="Normal1"/>
        <w:numPr>
          <w:ilvl w:val="0"/>
          <w:numId w:val="11"/>
        </w:numPr>
        <w:rPr>
          <w:rFonts w:ascii="Adobe Caslon Pro" w:hAnsi="Adobe Caslon Pro"/>
        </w:rPr>
      </w:pPr>
      <w:r w:rsidRPr="00EB0B7E">
        <w:rPr>
          <w:rFonts w:ascii="Adobe Caslon Pro" w:hAnsi="Adobe Caslon Pro"/>
        </w:rPr>
        <w:t xml:space="preserve">The GPSA </w:t>
      </w:r>
      <w:proofErr w:type="gramStart"/>
      <w:r w:rsidRPr="00EB0B7E">
        <w:rPr>
          <w:rFonts w:ascii="Adobe Caslon Pro" w:hAnsi="Adobe Caslon Pro"/>
        </w:rPr>
        <w:t>of</w:t>
      </w:r>
      <w:proofErr w:type="gramEnd"/>
      <w:r w:rsidRPr="00EB0B7E">
        <w:rPr>
          <w:rFonts w:ascii="Adobe Caslon Pro" w:hAnsi="Adobe Caslon Pro"/>
        </w:rPr>
        <w:t xml:space="preserve"> the following year is required to respond formally to the unfinished business presented in the semi-annual report.</w:t>
      </w:r>
    </w:p>
    <w:p w14:paraId="33B3D9DB" w14:textId="77777777" w:rsidR="00EB0B7E" w:rsidRDefault="00EB0B7E" w:rsidP="00270DAE">
      <w:pPr>
        <w:pStyle w:val="Normal1"/>
        <w:numPr>
          <w:ilvl w:val="0"/>
          <w:numId w:val="11"/>
        </w:numPr>
        <w:rPr>
          <w:rFonts w:ascii="Adobe Caslon Pro" w:hAnsi="Adobe Caslon Pro"/>
        </w:rPr>
      </w:pPr>
      <w:r w:rsidRPr="00EB0B7E">
        <w:rPr>
          <w:rFonts w:ascii="Adobe Caslon Pro" w:hAnsi="Adobe Caslon Pro"/>
        </w:rPr>
        <w:t>All members of the Cornell community will have access to this report.</w:t>
      </w:r>
    </w:p>
    <w:p w14:paraId="485FB9AB" w14:textId="31596C15" w:rsidR="00EB0B7E" w:rsidRPr="00EB0B7E" w:rsidRDefault="00EB0B7E" w:rsidP="00EB0B7E">
      <w:pPr>
        <w:pStyle w:val="Section"/>
        <w:rPr>
          <w:bCs/>
        </w:rPr>
      </w:pPr>
      <w:r w:rsidRPr="00EB0B7E">
        <w:rPr>
          <w:bCs/>
        </w:rPr>
        <w:t>Section 3.03</w:t>
      </w:r>
      <w:r>
        <w:rPr>
          <w:bCs/>
        </w:rPr>
        <w:t>:</w:t>
      </w:r>
      <w:r w:rsidRPr="00EB0B7E">
        <w:rPr>
          <w:bCs/>
        </w:rPr>
        <w:t xml:space="preserve"> Agendas and pending resolutions</w:t>
      </w:r>
    </w:p>
    <w:p w14:paraId="0F5E4085" w14:textId="77777777" w:rsidR="00EB0B7E" w:rsidRPr="00EB0B7E" w:rsidRDefault="00EB0B7E" w:rsidP="00270DAE">
      <w:pPr>
        <w:pStyle w:val="Normal1"/>
        <w:numPr>
          <w:ilvl w:val="0"/>
          <w:numId w:val="12"/>
        </w:numPr>
        <w:rPr>
          <w:rFonts w:ascii="Adobe Caslon Pro" w:hAnsi="Adobe Caslon Pro"/>
        </w:rPr>
      </w:pPr>
      <w:r w:rsidRPr="00EB0B7E">
        <w:rPr>
          <w:rFonts w:ascii="Adobe Caslon Pro" w:hAnsi="Adobe Caslon Pro"/>
        </w:rPr>
        <w:t>Agendas and pending resolutions will be distributed to the leadership of the other Assemblies at least 24 hours prior to the GPSA meeting at which they are to be presented.</w:t>
      </w:r>
    </w:p>
    <w:p w14:paraId="3D0C1699" w14:textId="37E6E11E" w:rsidR="00014113" w:rsidRPr="00EB0B7E" w:rsidRDefault="00EB0B7E" w:rsidP="00270DAE">
      <w:pPr>
        <w:pStyle w:val="Normal1"/>
        <w:numPr>
          <w:ilvl w:val="0"/>
          <w:numId w:val="12"/>
        </w:numPr>
        <w:rPr>
          <w:rFonts w:ascii="Adobe Caslon Pro" w:hAnsi="Adobe Caslon Pro"/>
        </w:rPr>
      </w:pPr>
      <w:r w:rsidRPr="00EB0B7E">
        <w:rPr>
          <w:rFonts w:ascii="Adobe Caslon Pro" w:hAnsi="Adobe Caslon Pro"/>
        </w:rPr>
        <w:t>Agenda and pending resolutions will be distributed to the GPSA at least 24 hours prior to the GPSA meeting at which they are to be presented.</w:t>
      </w:r>
    </w:p>
    <w:p w14:paraId="4D448A28" w14:textId="0DEDC074" w:rsidR="00EB0B7E" w:rsidRPr="00EB0B7E" w:rsidRDefault="00EB0B7E" w:rsidP="00EB0B7E">
      <w:pPr>
        <w:pStyle w:val="Section"/>
        <w:rPr>
          <w:bCs/>
        </w:rPr>
      </w:pPr>
      <w:r w:rsidRPr="00EB0B7E">
        <w:rPr>
          <w:bCs/>
        </w:rPr>
        <w:t>Section 3.04</w:t>
      </w:r>
      <w:r>
        <w:rPr>
          <w:bCs/>
        </w:rPr>
        <w:t>:</w:t>
      </w:r>
      <w:r w:rsidRPr="00EB0B7E">
        <w:rPr>
          <w:bCs/>
        </w:rPr>
        <w:t xml:space="preserve"> Objection to Actions</w:t>
      </w:r>
    </w:p>
    <w:p w14:paraId="53141CA7" w14:textId="244DEC8B" w:rsidR="00EB0B7E" w:rsidRPr="00EB0B7E" w:rsidRDefault="00EB0B7E" w:rsidP="00270DAE">
      <w:pPr>
        <w:pStyle w:val="Normal1"/>
        <w:numPr>
          <w:ilvl w:val="0"/>
          <w:numId w:val="13"/>
        </w:numPr>
        <w:rPr>
          <w:rFonts w:ascii="Adobe Caslon Pro" w:hAnsi="Adobe Caslon Pro"/>
        </w:rPr>
      </w:pPr>
      <w:r w:rsidRPr="00EB0B7E">
        <w:rPr>
          <w:rFonts w:ascii="Adobe Caslon Pro" w:hAnsi="Adobe Caslon Pro"/>
        </w:rPr>
        <w:t>Objections</w:t>
      </w:r>
    </w:p>
    <w:p w14:paraId="459C23BC" w14:textId="1141062D" w:rsidR="00EB0B7E" w:rsidRPr="00EB0B7E" w:rsidRDefault="00EB0B7E" w:rsidP="00270DAE">
      <w:pPr>
        <w:pStyle w:val="Normal1"/>
        <w:numPr>
          <w:ilvl w:val="1"/>
          <w:numId w:val="13"/>
        </w:numPr>
        <w:rPr>
          <w:rFonts w:ascii="Adobe Caslon Pro" w:hAnsi="Adobe Caslon Pro"/>
        </w:rPr>
      </w:pPr>
      <w:r w:rsidRPr="00EB0B7E">
        <w:rPr>
          <w:rFonts w:ascii="Adobe Caslon Pro" w:hAnsi="Adobe Caslon Pro"/>
        </w:rPr>
        <w:t>Upon receipt of the semi-annual report of the GPSA, other constituent bodies may object, by a two-thirds vote at its next regularly scheduled meeting, to an action taken by the GPSA.</w:t>
      </w:r>
    </w:p>
    <w:p w14:paraId="1213C0CF" w14:textId="5F4F875A" w:rsidR="00EB0B7E" w:rsidRPr="00EB0B7E" w:rsidRDefault="00EB0B7E" w:rsidP="00270DAE">
      <w:pPr>
        <w:pStyle w:val="Normal1"/>
        <w:numPr>
          <w:ilvl w:val="1"/>
          <w:numId w:val="13"/>
        </w:numPr>
        <w:rPr>
          <w:rFonts w:ascii="Adobe Caslon Pro" w:hAnsi="Adobe Caslon Pro"/>
        </w:rPr>
      </w:pPr>
      <w:r w:rsidRPr="00EB0B7E">
        <w:rPr>
          <w:rFonts w:ascii="Adobe Caslon Pro" w:hAnsi="Adobe Caslon Pro"/>
        </w:rPr>
        <w:t>The objecting bodies will report back to the GPSA within five working days of the vote to object.</w:t>
      </w:r>
    </w:p>
    <w:p w14:paraId="1AD8930D" w14:textId="243EB7AA" w:rsidR="00EB0B7E" w:rsidRPr="00EB0B7E" w:rsidRDefault="00EB0B7E" w:rsidP="00270DAE">
      <w:pPr>
        <w:pStyle w:val="Normal1"/>
        <w:numPr>
          <w:ilvl w:val="1"/>
          <w:numId w:val="13"/>
        </w:numPr>
        <w:rPr>
          <w:rFonts w:ascii="Adobe Caslon Pro" w:hAnsi="Adobe Caslon Pro"/>
        </w:rPr>
      </w:pPr>
      <w:r w:rsidRPr="00EB0B7E">
        <w:rPr>
          <w:rFonts w:ascii="Adobe Caslon Pro" w:hAnsi="Adobe Caslon Pro"/>
        </w:rPr>
        <w:lastRenderedPageBreak/>
        <w:t xml:space="preserve">At its next regularly scheduled meeting, the GPSA will review the objection and either modify the original position to account for the objections of the other constituencies or </w:t>
      </w:r>
      <w:proofErr w:type="gramStart"/>
      <w:r w:rsidRPr="00EB0B7E">
        <w:rPr>
          <w:rFonts w:ascii="Adobe Caslon Pro" w:hAnsi="Adobe Caslon Pro"/>
        </w:rPr>
        <w:t>will reaffirm</w:t>
      </w:r>
      <w:proofErr w:type="gramEnd"/>
      <w:r w:rsidRPr="00EB0B7E">
        <w:rPr>
          <w:rFonts w:ascii="Adobe Caslon Pro" w:hAnsi="Adobe Caslon Pro"/>
        </w:rPr>
        <w:t xml:space="preserve"> the original action.</w:t>
      </w:r>
    </w:p>
    <w:p w14:paraId="018E2900" w14:textId="44EF10A5" w:rsidR="00EB0B7E" w:rsidRPr="00EB0B7E" w:rsidRDefault="00EB0B7E" w:rsidP="00270DAE">
      <w:pPr>
        <w:pStyle w:val="Normal1"/>
        <w:numPr>
          <w:ilvl w:val="1"/>
          <w:numId w:val="13"/>
        </w:numPr>
        <w:rPr>
          <w:rFonts w:ascii="Adobe Caslon Pro" w:hAnsi="Adobe Caslon Pro"/>
        </w:rPr>
      </w:pPr>
      <w:r w:rsidRPr="00EB0B7E">
        <w:rPr>
          <w:rFonts w:ascii="Adobe Caslon Pro" w:hAnsi="Adobe Caslon Pro"/>
        </w:rPr>
        <w:t>The GPSA sh</w:t>
      </w:r>
      <w:r>
        <w:rPr>
          <w:rFonts w:ascii="Adobe Caslon Pro" w:hAnsi="Adobe Caslon Pro"/>
        </w:rPr>
        <w:t>all report to the objecting bod</w:t>
      </w:r>
      <w:r w:rsidRPr="00EB0B7E">
        <w:rPr>
          <w:rFonts w:ascii="Adobe Caslon Pro" w:hAnsi="Adobe Caslon Pro"/>
        </w:rPr>
        <w:t>ies within five working days of reviewing the objection(s).</w:t>
      </w:r>
    </w:p>
    <w:p w14:paraId="45C79F38" w14:textId="1A12A23C" w:rsidR="00EB0B7E" w:rsidRPr="00EB0B7E" w:rsidRDefault="00EB0B7E" w:rsidP="00270DAE">
      <w:pPr>
        <w:pStyle w:val="Normal1"/>
        <w:numPr>
          <w:ilvl w:val="0"/>
          <w:numId w:val="13"/>
        </w:numPr>
        <w:rPr>
          <w:rFonts w:ascii="Adobe Caslon Pro" w:hAnsi="Adobe Caslon Pro"/>
        </w:rPr>
      </w:pPr>
      <w:r w:rsidRPr="00EB0B7E">
        <w:rPr>
          <w:rFonts w:ascii="Adobe Caslon Pro" w:hAnsi="Adobe Caslon Pro"/>
        </w:rPr>
        <w:t>Reconciliation of the differences</w:t>
      </w:r>
    </w:p>
    <w:p w14:paraId="71424169" w14:textId="46BB3D16" w:rsidR="00EB0B7E" w:rsidRPr="00EB0B7E" w:rsidRDefault="00EB0B7E" w:rsidP="00270DAE">
      <w:pPr>
        <w:pStyle w:val="Normal1"/>
        <w:numPr>
          <w:ilvl w:val="1"/>
          <w:numId w:val="13"/>
        </w:numPr>
        <w:rPr>
          <w:rFonts w:ascii="Adobe Caslon Pro" w:hAnsi="Adobe Caslon Pro"/>
        </w:rPr>
      </w:pPr>
      <w:r w:rsidRPr="00EB0B7E">
        <w:rPr>
          <w:rFonts w:ascii="Adobe Caslon Pro" w:hAnsi="Adobe Caslon Pro"/>
        </w:rPr>
        <w:t>If the GPSA determines by a two-thirds vote that the action of another constituency body impacts its constituency, comparable procedures for the reconciliation of the differences will be pursued.</w:t>
      </w:r>
    </w:p>
    <w:p w14:paraId="6053ABB8" w14:textId="0DB51743" w:rsidR="001F2A2F" w:rsidRPr="001F2A2F" w:rsidRDefault="001F2A2F" w:rsidP="001F2A2F">
      <w:pPr>
        <w:pStyle w:val="Normal1"/>
        <w:spacing w:before="100" w:beforeAutospacing="1" w:after="100" w:afterAutospacing="1" w:line="240" w:lineRule="auto"/>
        <w:rPr>
          <w:rFonts w:ascii="Adobe Caslon Pro" w:hAnsi="Adobe Caslon Pro"/>
          <w:bCs/>
          <w:smallCaps/>
          <w:color w:val="auto"/>
          <w:sz w:val="36"/>
          <w:szCs w:val="36"/>
        </w:rPr>
      </w:pPr>
      <w:r w:rsidRPr="001F2A2F">
        <w:rPr>
          <w:rFonts w:ascii="Adobe Caslon Pro" w:eastAsia="Calibri" w:hAnsi="Adobe Caslon Pro" w:cs="Calibri"/>
          <w:b/>
          <w:bCs/>
          <w:smallCaps/>
          <w:color w:val="auto"/>
          <w:sz w:val="36"/>
          <w:szCs w:val="36"/>
        </w:rPr>
        <w:t>ARTICLE I</w:t>
      </w:r>
      <w:r>
        <w:rPr>
          <w:rFonts w:ascii="Adobe Caslon Pro" w:eastAsia="Calibri" w:hAnsi="Adobe Caslon Pro" w:cs="Calibri"/>
          <w:b/>
          <w:bCs/>
          <w:smallCaps/>
          <w:color w:val="auto"/>
          <w:sz w:val="36"/>
          <w:szCs w:val="36"/>
        </w:rPr>
        <w:t>V</w:t>
      </w:r>
      <w:r w:rsidRPr="001F2A2F">
        <w:rPr>
          <w:rFonts w:ascii="Adobe Caslon Pro" w:eastAsia="Calibri" w:hAnsi="Adobe Caslon Pro" w:cs="Calibri"/>
          <w:b/>
          <w:bCs/>
          <w:smallCaps/>
          <w:color w:val="auto"/>
          <w:sz w:val="36"/>
          <w:szCs w:val="36"/>
        </w:rPr>
        <w:t xml:space="preserve">: </w:t>
      </w:r>
      <w:r>
        <w:rPr>
          <w:rFonts w:ascii="Adobe Caslon Pro" w:eastAsia="Calibri" w:hAnsi="Adobe Caslon Pro" w:cs="Calibri"/>
          <w:b/>
          <w:bCs/>
          <w:smallCaps/>
          <w:color w:val="auto"/>
          <w:sz w:val="36"/>
          <w:szCs w:val="36"/>
        </w:rPr>
        <w:t>Membership</w:t>
      </w:r>
    </w:p>
    <w:p w14:paraId="13BEBA80" w14:textId="1D34059E" w:rsidR="0055111A" w:rsidRPr="00EB0B7E" w:rsidRDefault="00EB0B7E" w:rsidP="00EB0B7E">
      <w:pPr>
        <w:pStyle w:val="Section"/>
        <w:rPr>
          <w:bCs/>
        </w:rPr>
      </w:pPr>
      <w:r w:rsidRPr="00EB0B7E">
        <w:rPr>
          <w:bCs/>
        </w:rPr>
        <w:t>Section 4.01</w:t>
      </w:r>
      <w:r>
        <w:rPr>
          <w:bCs/>
        </w:rPr>
        <w:t>:</w:t>
      </w:r>
      <w:r w:rsidRPr="00EB0B7E">
        <w:rPr>
          <w:bCs/>
        </w:rPr>
        <w:t xml:space="preserve"> Graduate and Professional Student Rights</w:t>
      </w:r>
    </w:p>
    <w:p w14:paraId="1ECF622C" w14:textId="6251DC6A" w:rsidR="00EB0B7E" w:rsidRPr="00EB0B7E" w:rsidRDefault="00EB0B7E" w:rsidP="00270DAE">
      <w:pPr>
        <w:pStyle w:val="Normal1"/>
        <w:numPr>
          <w:ilvl w:val="0"/>
          <w:numId w:val="14"/>
        </w:numPr>
        <w:spacing w:before="100" w:beforeAutospacing="1" w:after="100" w:afterAutospacing="1" w:line="23" w:lineRule="atLeast"/>
        <w:rPr>
          <w:rFonts w:ascii="Adobe Caslon Pro" w:hAnsi="Adobe Caslon Pro"/>
        </w:rPr>
      </w:pPr>
      <w:r w:rsidRPr="00EB0B7E">
        <w:rPr>
          <w:rFonts w:ascii="Adobe Caslon Pro" w:hAnsi="Adobe Caslon Pro"/>
        </w:rPr>
        <w:t>All graduate and professional students shall have the following rights to:</w:t>
      </w:r>
    </w:p>
    <w:p w14:paraId="29062980" w14:textId="2D5BB0F5" w:rsidR="00EB0B7E" w:rsidRPr="00EB0B7E" w:rsidRDefault="00EB0B7E" w:rsidP="00270DAE">
      <w:pPr>
        <w:pStyle w:val="Normal1"/>
        <w:numPr>
          <w:ilvl w:val="1"/>
          <w:numId w:val="14"/>
        </w:numPr>
        <w:spacing w:before="100" w:beforeAutospacing="1" w:after="100" w:afterAutospacing="1" w:line="23" w:lineRule="atLeast"/>
        <w:rPr>
          <w:rFonts w:ascii="Adobe Caslon Pro" w:hAnsi="Adobe Caslon Pro"/>
        </w:rPr>
      </w:pPr>
      <w:r w:rsidRPr="00EB0B7E">
        <w:rPr>
          <w:rFonts w:ascii="Adobe Caslon Pro" w:hAnsi="Adobe Caslon Pro"/>
        </w:rPr>
        <w:t xml:space="preserve">Contribute to a rich academic and social community that benefits all graduate and professional </w:t>
      </w:r>
      <w:proofErr w:type="gramStart"/>
      <w:r w:rsidRPr="00EB0B7E">
        <w:rPr>
          <w:rFonts w:ascii="Adobe Caslon Pro" w:hAnsi="Adobe Caslon Pro"/>
        </w:rPr>
        <w:t>students;</w:t>
      </w:r>
      <w:proofErr w:type="gramEnd"/>
    </w:p>
    <w:p w14:paraId="6C72EEE9" w14:textId="77777777" w:rsidR="00EB0B7E" w:rsidRPr="00EB0B7E" w:rsidRDefault="00EB0B7E" w:rsidP="00270DAE">
      <w:pPr>
        <w:pStyle w:val="Normal1"/>
        <w:numPr>
          <w:ilvl w:val="1"/>
          <w:numId w:val="14"/>
        </w:numPr>
        <w:spacing w:before="100" w:beforeAutospacing="1" w:after="100" w:afterAutospacing="1" w:line="23" w:lineRule="atLeast"/>
        <w:rPr>
          <w:rFonts w:ascii="Adobe Caslon Pro" w:hAnsi="Adobe Caslon Pro"/>
        </w:rPr>
      </w:pPr>
      <w:r w:rsidRPr="00EB0B7E">
        <w:rPr>
          <w:rFonts w:ascii="Adobe Caslon Pro" w:hAnsi="Adobe Caslon Pro"/>
        </w:rPr>
        <w:t xml:space="preserve">Regularly attend GPSA meetings and remain informed about issues brought before the </w:t>
      </w:r>
      <w:proofErr w:type="gramStart"/>
      <w:r w:rsidRPr="00EB0B7E">
        <w:rPr>
          <w:rFonts w:ascii="Adobe Caslon Pro" w:hAnsi="Adobe Caslon Pro"/>
        </w:rPr>
        <w:t>GPSA;</w:t>
      </w:r>
      <w:proofErr w:type="gramEnd"/>
    </w:p>
    <w:p w14:paraId="10445191" w14:textId="77777777" w:rsidR="00EB0B7E" w:rsidRPr="00EB0B7E" w:rsidRDefault="00EB0B7E" w:rsidP="00270DAE">
      <w:pPr>
        <w:pStyle w:val="Normal1"/>
        <w:numPr>
          <w:ilvl w:val="1"/>
          <w:numId w:val="14"/>
        </w:numPr>
        <w:spacing w:before="100" w:beforeAutospacing="1" w:after="100" w:afterAutospacing="1" w:line="23" w:lineRule="atLeast"/>
        <w:rPr>
          <w:rFonts w:ascii="Adobe Caslon Pro" w:hAnsi="Adobe Caslon Pro"/>
        </w:rPr>
      </w:pPr>
      <w:r w:rsidRPr="00EB0B7E">
        <w:rPr>
          <w:rFonts w:ascii="Adobe Caslon Pro" w:hAnsi="Adobe Caslon Pro"/>
        </w:rPr>
        <w:t>Apply to and, if selected, serve on committees staffed by the GPSA,</w:t>
      </w:r>
    </w:p>
    <w:p w14:paraId="1E832DF8" w14:textId="7845D987" w:rsidR="00B51D51" w:rsidRPr="00EB0B7E" w:rsidRDefault="00EB0B7E" w:rsidP="00270DAE">
      <w:pPr>
        <w:pStyle w:val="Normal1"/>
        <w:numPr>
          <w:ilvl w:val="1"/>
          <w:numId w:val="14"/>
        </w:numPr>
        <w:spacing w:before="100" w:beforeAutospacing="1" w:after="100" w:afterAutospacing="1" w:line="23" w:lineRule="atLeast"/>
        <w:rPr>
          <w:rFonts w:ascii="Adobe Caslon Pro" w:hAnsi="Adobe Caslon Pro"/>
        </w:rPr>
      </w:pPr>
      <w:r w:rsidRPr="00EB0B7E">
        <w:rPr>
          <w:rFonts w:ascii="Adobe Caslon Pro" w:hAnsi="Adobe Caslon Pro"/>
        </w:rPr>
        <w:t xml:space="preserve">Engage in discussion and, where appropriate, bring before the GPSA issues or concerns affecting graduate or professional students at the </w:t>
      </w:r>
      <w:proofErr w:type="gramStart"/>
      <w:r w:rsidRPr="00EB0B7E">
        <w:rPr>
          <w:rFonts w:ascii="Adobe Caslon Pro" w:hAnsi="Adobe Caslon Pro"/>
        </w:rPr>
        <w:t>University;</w:t>
      </w:r>
      <w:proofErr w:type="gramEnd"/>
    </w:p>
    <w:p w14:paraId="35D24A6E" w14:textId="64AA834D" w:rsidR="00EB0B7E" w:rsidRPr="00EB0B7E" w:rsidRDefault="00EB0B7E" w:rsidP="00270DAE">
      <w:pPr>
        <w:pStyle w:val="Normal1"/>
        <w:numPr>
          <w:ilvl w:val="1"/>
          <w:numId w:val="14"/>
        </w:numPr>
        <w:spacing w:before="100" w:beforeAutospacing="1" w:after="100" w:afterAutospacing="1" w:line="23" w:lineRule="atLeast"/>
        <w:rPr>
          <w:rFonts w:ascii="Adobe Caslon Pro" w:hAnsi="Adobe Caslon Pro"/>
        </w:rPr>
      </w:pPr>
      <w:r w:rsidRPr="00EB0B7E">
        <w:rPr>
          <w:rFonts w:ascii="Adobe Caslon Pro" w:hAnsi="Adobe Caslon Pro"/>
        </w:rPr>
        <w:t>Bring before the GPSA resolutions concerning issues affecting graduate and professional students at the University.</w:t>
      </w:r>
    </w:p>
    <w:p w14:paraId="7A3974C7" w14:textId="30F2EC57" w:rsidR="00EB0B7E" w:rsidRDefault="00EB0B7E" w:rsidP="00270DAE">
      <w:pPr>
        <w:pStyle w:val="Normal1"/>
        <w:numPr>
          <w:ilvl w:val="0"/>
          <w:numId w:val="14"/>
        </w:numPr>
        <w:spacing w:before="100" w:beforeAutospacing="1" w:after="100" w:afterAutospacing="1" w:line="23" w:lineRule="atLeast"/>
        <w:rPr>
          <w:rFonts w:ascii="Adobe Caslon Pro" w:hAnsi="Adobe Caslon Pro"/>
        </w:rPr>
      </w:pPr>
      <w:r w:rsidRPr="00EB0B7E">
        <w:rPr>
          <w:rFonts w:ascii="Adobe Caslon Pro" w:hAnsi="Adobe Caslon Pro"/>
        </w:rPr>
        <w:t xml:space="preserve">Graduate and professional students </w:t>
      </w:r>
      <w:proofErr w:type="gramStart"/>
      <w:r w:rsidRPr="00EB0B7E">
        <w:rPr>
          <w:rFonts w:ascii="Adobe Caslon Pro" w:hAnsi="Adobe Caslon Pro"/>
        </w:rPr>
        <w:t>shall</w:t>
      </w:r>
      <w:proofErr w:type="gramEnd"/>
      <w:r w:rsidRPr="00EB0B7E">
        <w:rPr>
          <w:rFonts w:ascii="Adobe Caslon Pro" w:hAnsi="Adobe Caslon Pro"/>
        </w:rPr>
        <w:t xml:space="preserve"> have additional rights, should they become members of the GPSA.</w:t>
      </w:r>
    </w:p>
    <w:p w14:paraId="27F62580" w14:textId="356B83A5" w:rsidR="00EB0B7E" w:rsidRPr="00EB0B7E" w:rsidRDefault="00EB0B7E" w:rsidP="00EB0B7E">
      <w:pPr>
        <w:pStyle w:val="Section"/>
        <w:rPr>
          <w:bCs/>
        </w:rPr>
      </w:pPr>
      <w:r w:rsidRPr="00EB0B7E">
        <w:rPr>
          <w:bCs/>
        </w:rPr>
        <w:t>Section 4.02</w:t>
      </w:r>
      <w:r>
        <w:rPr>
          <w:bCs/>
        </w:rPr>
        <w:t>:</w:t>
      </w:r>
      <w:r w:rsidRPr="00EB0B7E">
        <w:rPr>
          <w:bCs/>
        </w:rPr>
        <w:t xml:space="preserve"> Overview of GPSA Membership</w:t>
      </w:r>
    </w:p>
    <w:p w14:paraId="1BE0A1FF" w14:textId="77777777" w:rsidR="00EB0B7E" w:rsidRPr="00EB0B7E" w:rsidRDefault="00EB0B7E" w:rsidP="00270DAE">
      <w:pPr>
        <w:pStyle w:val="Normal1"/>
        <w:numPr>
          <w:ilvl w:val="0"/>
          <w:numId w:val="15"/>
        </w:numPr>
        <w:spacing w:before="100" w:beforeAutospacing="1" w:after="100" w:afterAutospacing="1"/>
        <w:rPr>
          <w:rFonts w:ascii="Adobe Caslon Pro" w:hAnsi="Adobe Caslon Pro"/>
        </w:rPr>
      </w:pPr>
      <w:r w:rsidRPr="00EB0B7E">
        <w:rPr>
          <w:rFonts w:ascii="Adobe Caslon Pro" w:hAnsi="Adobe Caslon Pro"/>
        </w:rPr>
        <w:t xml:space="preserve">Membership in the GPSA shall be made available to all matriculated </w:t>
      </w:r>
      <w:proofErr w:type="gramStart"/>
      <w:r w:rsidRPr="00EB0B7E">
        <w:rPr>
          <w:rFonts w:ascii="Adobe Caslon Pro" w:hAnsi="Adobe Caslon Pro"/>
        </w:rPr>
        <w:t>graduate</w:t>
      </w:r>
      <w:proofErr w:type="gramEnd"/>
      <w:r w:rsidRPr="00EB0B7E">
        <w:rPr>
          <w:rFonts w:ascii="Adobe Caslon Pro" w:hAnsi="Adobe Caslon Pro"/>
        </w:rPr>
        <w:t xml:space="preserve"> and professional students </w:t>
      </w:r>
      <w:proofErr w:type="gramStart"/>
      <w:r w:rsidRPr="00EB0B7E">
        <w:rPr>
          <w:rFonts w:ascii="Adobe Caslon Pro" w:hAnsi="Adobe Caslon Pro"/>
        </w:rPr>
        <w:t>of</w:t>
      </w:r>
      <w:proofErr w:type="gramEnd"/>
      <w:r w:rsidRPr="00EB0B7E">
        <w:rPr>
          <w:rFonts w:ascii="Adobe Caslon Pro" w:hAnsi="Adobe Caslon Pro"/>
        </w:rPr>
        <w:t xml:space="preserve"> the University.</w:t>
      </w:r>
    </w:p>
    <w:p w14:paraId="13B36C5C" w14:textId="77777777" w:rsidR="00EB0B7E" w:rsidRPr="00EB0B7E" w:rsidRDefault="00EB0B7E" w:rsidP="00270DAE">
      <w:pPr>
        <w:pStyle w:val="Normal1"/>
        <w:numPr>
          <w:ilvl w:val="0"/>
          <w:numId w:val="15"/>
        </w:numPr>
        <w:spacing w:before="100" w:beforeAutospacing="1" w:after="100" w:afterAutospacing="1"/>
        <w:rPr>
          <w:rFonts w:ascii="Adobe Caslon Pro" w:hAnsi="Adobe Caslon Pro"/>
        </w:rPr>
      </w:pPr>
      <w:r w:rsidRPr="00EB0B7E">
        <w:rPr>
          <w:rFonts w:ascii="Adobe Caslon Pro" w:hAnsi="Adobe Caslon Pro"/>
        </w:rPr>
        <w:t>Members from demographic backgrounds reflecting the diverse nature of the University are especially encouraged to participate.</w:t>
      </w:r>
    </w:p>
    <w:p w14:paraId="6550CC27" w14:textId="77777777" w:rsidR="00EB0B7E" w:rsidRPr="00EB0B7E" w:rsidRDefault="00EB0B7E" w:rsidP="00270DAE">
      <w:pPr>
        <w:pStyle w:val="Normal1"/>
        <w:numPr>
          <w:ilvl w:val="0"/>
          <w:numId w:val="15"/>
        </w:numPr>
        <w:spacing w:before="100" w:beforeAutospacing="1" w:after="100" w:afterAutospacing="1"/>
        <w:rPr>
          <w:rFonts w:ascii="Adobe Caslon Pro" w:hAnsi="Adobe Caslon Pro"/>
        </w:rPr>
      </w:pPr>
      <w:r w:rsidRPr="00EB0B7E">
        <w:rPr>
          <w:rFonts w:ascii="Adobe Caslon Pro" w:hAnsi="Adobe Caslon Pro"/>
        </w:rPr>
        <w:t>Membership shall consist of:</w:t>
      </w:r>
    </w:p>
    <w:p w14:paraId="67B4DFFD" w14:textId="77777777" w:rsidR="00EB0B7E" w:rsidRPr="00EB0B7E" w:rsidRDefault="00EB0B7E" w:rsidP="00270DAE">
      <w:pPr>
        <w:pStyle w:val="Normal1"/>
        <w:numPr>
          <w:ilvl w:val="1"/>
          <w:numId w:val="15"/>
        </w:numPr>
        <w:spacing w:before="100" w:beforeAutospacing="1" w:after="100" w:afterAutospacing="1"/>
        <w:rPr>
          <w:rFonts w:ascii="Adobe Caslon Pro" w:hAnsi="Adobe Caslon Pro"/>
        </w:rPr>
      </w:pPr>
      <w:r w:rsidRPr="00EB0B7E">
        <w:rPr>
          <w:rFonts w:ascii="Adobe Caslon Pro" w:hAnsi="Adobe Caslon Pro"/>
        </w:rPr>
        <w:t>Representatives selected from each graduate field and professional school (hereafter referred to as Field representatives</w:t>
      </w:r>
      <w:proofErr w:type="gramStart"/>
      <w:r w:rsidRPr="00EB0B7E">
        <w:rPr>
          <w:rFonts w:ascii="Adobe Caslon Pro" w:hAnsi="Adobe Caslon Pro"/>
        </w:rPr>
        <w:t>);</w:t>
      </w:r>
      <w:proofErr w:type="gramEnd"/>
    </w:p>
    <w:p w14:paraId="2101D55D" w14:textId="77777777" w:rsidR="00EB0B7E" w:rsidRPr="00EB0B7E" w:rsidRDefault="00EB0B7E" w:rsidP="00270DAE">
      <w:pPr>
        <w:pStyle w:val="Normal1"/>
        <w:numPr>
          <w:ilvl w:val="1"/>
          <w:numId w:val="15"/>
        </w:numPr>
        <w:spacing w:before="100" w:beforeAutospacing="1" w:after="100" w:afterAutospacing="1"/>
        <w:rPr>
          <w:rFonts w:ascii="Adobe Caslon Pro" w:hAnsi="Adobe Caslon Pro"/>
        </w:rPr>
      </w:pPr>
      <w:r w:rsidRPr="00EB0B7E">
        <w:rPr>
          <w:rFonts w:ascii="Adobe Caslon Pro" w:hAnsi="Adobe Caslon Pro"/>
        </w:rPr>
        <w:t>Voting members.</w:t>
      </w:r>
    </w:p>
    <w:p w14:paraId="5734548D" w14:textId="68574F36" w:rsidR="00EB0B7E" w:rsidRPr="00EB0B7E" w:rsidRDefault="00EB0B7E" w:rsidP="00EB0B7E">
      <w:pPr>
        <w:pStyle w:val="Section"/>
        <w:rPr>
          <w:bCs/>
        </w:rPr>
      </w:pPr>
      <w:r w:rsidRPr="00EB0B7E">
        <w:rPr>
          <w:bCs/>
        </w:rPr>
        <w:lastRenderedPageBreak/>
        <w:t>Section 4.03</w:t>
      </w:r>
      <w:r>
        <w:rPr>
          <w:bCs/>
        </w:rPr>
        <w:t>:</w:t>
      </w:r>
      <w:r w:rsidRPr="00EB0B7E">
        <w:rPr>
          <w:bCs/>
        </w:rPr>
        <w:t xml:space="preserve"> GPSA Field Representatives</w:t>
      </w:r>
    </w:p>
    <w:p w14:paraId="0272C27E" w14:textId="77777777" w:rsidR="00E8199E" w:rsidRPr="00E8199E" w:rsidRDefault="00E8199E" w:rsidP="00270DAE">
      <w:pPr>
        <w:pStyle w:val="Normal1"/>
        <w:numPr>
          <w:ilvl w:val="0"/>
          <w:numId w:val="16"/>
        </w:numPr>
        <w:spacing w:before="100" w:beforeAutospacing="1" w:after="100" w:afterAutospacing="1"/>
        <w:rPr>
          <w:rFonts w:ascii="Adobe Caslon Pro" w:hAnsi="Adobe Caslon Pro"/>
        </w:rPr>
      </w:pPr>
      <w:r w:rsidRPr="00E8199E">
        <w:rPr>
          <w:rFonts w:ascii="Adobe Caslon Pro" w:hAnsi="Adobe Caslon Pro"/>
        </w:rPr>
        <w:t>Field representatives shall have the following responsibilities:</w:t>
      </w:r>
    </w:p>
    <w:p w14:paraId="079C0404" w14:textId="01217CB9" w:rsidR="00E819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 xml:space="preserve">Provide updates to constituents regarding GPSA events and initiatives, and solicit feedback where </w:t>
      </w:r>
      <w:proofErr w:type="gramStart"/>
      <w:r w:rsidRPr="00E8199E">
        <w:rPr>
          <w:rFonts w:ascii="Adobe Caslon Pro" w:hAnsi="Adobe Caslon Pro"/>
        </w:rPr>
        <w:t>appropriate;</w:t>
      </w:r>
      <w:proofErr w:type="gramEnd"/>
    </w:p>
    <w:p w14:paraId="0752AF54" w14:textId="3E5F1921" w:rsidR="00E8199E" w:rsidRPr="00E8199E" w:rsidRDefault="00E8199E" w:rsidP="00270DAE">
      <w:pPr>
        <w:pStyle w:val="Normal1"/>
        <w:numPr>
          <w:ilvl w:val="2"/>
          <w:numId w:val="16"/>
        </w:numPr>
        <w:spacing w:before="100" w:beforeAutospacing="1" w:after="100" w:afterAutospacing="1"/>
        <w:rPr>
          <w:rFonts w:ascii="Adobe Caslon Pro" w:hAnsi="Adobe Caslon Pro"/>
        </w:rPr>
      </w:pPr>
      <w:r w:rsidRPr="00E8199E">
        <w:rPr>
          <w:rFonts w:ascii="Adobe Caslon Pro" w:hAnsi="Adobe Caslon Pro"/>
        </w:rPr>
        <w:t>Such communication will include information forwarded over the GPSA electronic mailing list, as well as any other information deemed appropriate by the representatives for dissemination to constituents.</w:t>
      </w:r>
    </w:p>
    <w:p w14:paraId="0A1CD186" w14:textId="77777777" w:rsidR="00E8199E" w:rsidRPr="00E8199E" w:rsidRDefault="00E8199E" w:rsidP="00270DAE">
      <w:pPr>
        <w:pStyle w:val="Normal1"/>
        <w:numPr>
          <w:ilvl w:val="2"/>
          <w:numId w:val="16"/>
        </w:numPr>
        <w:spacing w:before="100" w:beforeAutospacing="1" w:after="100" w:afterAutospacing="1"/>
        <w:rPr>
          <w:rFonts w:ascii="Adobe Caslon Pro" w:hAnsi="Adobe Caslon Pro"/>
        </w:rPr>
      </w:pPr>
      <w:r w:rsidRPr="00E8199E">
        <w:rPr>
          <w:rFonts w:ascii="Adobe Caslon Pro" w:hAnsi="Adobe Caslon Pro"/>
        </w:rPr>
        <w:t>Members are encouraged to use existing communications channels within their fields or professional school or (if none exist) create a dedicated electronic mailing list.</w:t>
      </w:r>
    </w:p>
    <w:p w14:paraId="060D40CD" w14:textId="739A4F39" w:rsidR="00E434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 xml:space="preserve">Elect and empower the GPSA Voting members as described in Section </w:t>
      </w:r>
      <w:proofErr w:type="gramStart"/>
      <w:r w:rsidRPr="00E8199E">
        <w:rPr>
          <w:rFonts w:ascii="Adobe Caslon Pro" w:hAnsi="Adobe Caslon Pro"/>
        </w:rPr>
        <w:t>4.05;</w:t>
      </w:r>
      <w:proofErr w:type="gramEnd"/>
    </w:p>
    <w:p w14:paraId="77497FCB" w14:textId="23B689C1" w:rsidR="00E819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 xml:space="preserve">Elect GPSA Officers and standing committee </w:t>
      </w:r>
      <w:proofErr w:type="gramStart"/>
      <w:r w:rsidRPr="00E8199E">
        <w:rPr>
          <w:rFonts w:ascii="Adobe Caslon Pro" w:hAnsi="Adobe Caslon Pro"/>
        </w:rPr>
        <w:t>chairs;</w:t>
      </w:r>
      <w:proofErr w:type="gramEnd"/>
    </w:p>
    <w:p w14:paraId="59B88385" w14:textId="77777777" w:rsidR="00E8199E" w:rsidRPr="00E8199E" w:rsidRDefault="00E8199E" w:rsidP="00270DAE">
      <w:pPr>
        <w:pStyle w:val="Normal1"/>
        <w:numPr>
          <w:ilvl w:val="0"/>
          <w:numId w:val="16"/>
        </w:numPr>
        <w:spacing w:before="100" w:beforeAutospacing="1" w:after="100" w:afterAutospacing="1"/>
        <w:rPr>
          <w:rFonts w:ascii="Adobe Caslon Pro" w:hAnsi="Adobe Caslon Pro"/>
        </w:rPr>
      </w:pPr>
      <w:r w:rsidRPr="00E8199E">
        <w:rPr>
          <w:rFonts w:ascii="Adobe Caslon Pro" w:hAnsi="Adobe Caslon Pro"/>
        </w:rPr>
        <w:t>The composition of Field representatives shall be:</w:t>
      </w:r>
    </w:p>
    <w:p w14:paraId="169A75C9" w14:textId="77777777" w:rsidR="00E819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One representative elected in the fall from each graduate field (two from fields with over 100 students</w:t>
      </w:r>
      <w:proofErr w:type="gramStart"/>
      <w:r w:rsidRPr="00E8199E">
        <w:rPr>
          <w:rFonts w:ascii="Adobe Caslon Pro" w:hAnsi="Adobe Caslon Pro"/>
        </w:rPr>
        <w:t>);</w:t>
      </w:r>
      <w:proofErr w:type="gramEnd"/>
    </w:p>
    <w:p w14:paraId="3EA56C26" w14:textId="77777777" w:rsidR="00E819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 xml:space="preserve">Three representatives elected by each professional </w:t>
      </w:r>
      <w:proofErr w:type="gramStart"/>
      <w:r w:rsidRPr="00E8199E">
        <w:rPr>
          <w:rFonts w:ascii="Adobe Caslon Pro" w:hAnsi="Adobe Caslon Pro"/>
        </w:rPr>
        <w:t>school;</w:t>
      </w:r>
      <w:proofErr w:type="gramEnd"/>
    </w:p>
    <w:p w14:paraId="6B32B642" w14:textId="77777777" w:rsidR="00E819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One elected representative from the Cornell NYC Tech campus in New York, NY and one elected representative from the New York State Agricultural Experiment Station in Geneva, NY (regardless of whether their field or professional school is already represented by a field representative</w:t>
      </w:r>
      <w:proofErr w:type="gramStart"/>
      <w:r w:rsidRPr="00E8199E">
        <w:rPr>
          <w:rFonts w:ascii="Adobe Caslon Pro" w:hAnsi="Adobe Caslon Pro"/>
        </w:rPr>
        <w:t>);</w:t>
      </w:r>
      <w:proofErr w:type="gramEnd"/>
    </w:p>
    <w:p w14:paraId="1386F49F" w14:textId="77777777" w:rsidR="00E8199E" w:rsidRPr="00E8199E" w:rsidRDefault="00E8199E" w:rsidP="00270DAE">
      <w:pPr>
        <w:pStyle w:val="Normal1"/>
        <w:numPr>
          <w:ilvl w:val="1"/>
          <w:numId w:val="16"/>
        </w:numPr>
        <w:spacing w:before="100" w:beforeAutospacing="1" w:after="100" w:afterAutospacing="1"/>
        <w:rPr>
          <w:rFonts w:ascii="Adobe Caslon Pro" w:hAnsi="Adobe Caslon Pro"/>
        </w:rPr>
      </w:pPr>
      <w:r w:rsidRPr="00E8199E">
        <w:rPr>
          <w:rFonts w:ascii="Adobe Caslon Pro" w:hAnsi="Adobe Caslon Pro"/>
        </w:rPr>
        <w:t>The students in each individual field/professional school may prescribe their own election procedures. If not filled through election, a representative may be appointed by the field’s Director of Graduate Studies (DGS) or Dean of a professional school, subject to the approval of the students.</w:t>
      </w:r>
    </w:p>
    <w:p w14:paraId="3B6327F1" w14:textId="77777777" w:rsidR="00E8199E" w:rsidRPr="00E8199E" w:rsidRDefault="00E8199E" w:rsidP="00270DAE">
      <w:pPr>
        <w:pStyle w:val="Normal1"/>
        <w:numPr>
          <w:ilvl w:val="0"/>
          <w:numId w:val="16"/>
        </w:numPr>
        <w:spacing w:before="100" w:beforeAutospacing="1" w:after="100" w:afterAutospacing="1"/>
        <w:rPr>
          <w:rFonts w:ascii="Adobe Caslon Pro" w:hAnsi="Adobe Caslon Pro"/>
        </w:rPr>
      </w:pPr>
      <w:r w:rsidRPr="00E8199E">
        <w:rPr>
          <w:rFonts w:ascii="Adobe Caslon Pro" w:hAnsi="Adobe Caslon Pro"/>
        </w:rPr>
        <w:t>Field representatives may be removed by obtaining signatures from 51% of the matriculated students in the field/professional school.</w:t>
      </w:r>
    </w:p>
    <w:p w14:paraId="66001A85" w14:textId="77777777" w:rsidR="00E8199E" w:rsidRPr="00E8199E" w:rsidRDefault="00E8199E" w:rsidP="00270DAE">
      <w:pPr>
        <w:pStyle w:val="Normal1"/>
        <w:numPr>
          <w:ilvl w:val="0"/>
          <w:numId w:val="16"/>
        </w:numPr>
        <w:spacing w:before="100" w:beforeAutospacing="1" w:after="100" w:afterAutospacing="1"/>
        <w:rPr>
          <w:rFonts w:ascii="Adobe Caslon Pro" w:hAnsi="Adobe Caslon Pro"/>
        </w:rPr>
      </w:pPr>
      <w:r w:rsidRPr="00E8199E">
        <w:rPr>
          <w:rFonts w:ascii="Adobe Caslon Pro" w:hAnsi="Adobe Caslon Pro"/>
        </w:rPr>
        <w:t>Vacant seats remain open until a Field representative is selected by election or appointment.</w:t>
      </w:r>
    </w:p>
    <w:p w14:paraId="2D065595" w14:textId="77777777" w:rsidR="00E8199E" w:rsidRPr="00E8199E" w:rsidRDefault="00E8199E" w:rsidP="00270DAE">
      <w:pPr>
        <w:pStyle w:val="Normal1"/>
        <w:numPr>
          <w:ilvl w:val="0"/>
          <w:numId w:val="16"/>
        </w:numPr>
        <w:spacing w:before="100" w:beforeAutospacing="1" w:after="100" w:afterAutospacing="1"/>
        <w:rPr>
          <w:rFonts w:ascii="Adobe Caslon Pro" w:hAnsi="Adobe Caslon Pro"/>
        </w:rPr>
      </w:pPr>
      <w:r w:rsidRPr="00E8199E">
        <w:rPr>
          <w:rFonts w:ascii="Adobe Caslon Pro" w:hAnsi="Adobe Caslon Pro"/>
        </w:rPr>
        <w:t>Field representative seats are not transferable.</w:t>
      </w:r>
    </w:p>
    <w:p w14:paraId="670DF2DE" w14:textId="77777777" w:rsidR="00E8199E" w:rsidRDefault="00E8199E" w:rsidP="00270DAE">
      <w:pPr>
        <w:pStyle w:val="Normal1"/>
        <w:numPr>
          <w:ilvl w:val="0"/>
          <w:numId w:val="16"/>
        </w:numPr>
        <w:spacing w:before="100" w:beforeAutospacing="1" w:after="100" w:afterAutospacing="1"/>
        <w:rPr>
          <w:rFonts w:ascii="Adobe Caslon Pro" w:hAnsi="Adobe Caslon Pro"/>
        </w:rPr>
      </w:pPr>
      <w:r w:rsidRPr="00E8199E">
        <w:rPr>
          <w:rFonts w:ascii="Adobe Caslon Pro" w:hAnsi="Adobe Caslon Pro"/>
        </w:rPr>
        <w:t>Field representatives may serve as many one-year terms as they like, but they must be elected or appointed annually.</w:t>
      </w:r>
    </w:p>
    <w:p w14:paraId="6400A68C" w14:textId="70855B26" w:rsidR="00E8199E" w:rsidRPr="00E8199E" w:rsidRDefault="00E8199E" w:rsidP="00E8199E">
      <w:pPr>
        <w:pStyle w:val="Section"/>
        <w:rPr>
          <w:bCs/>
        </w:rPr>
      </w:pPr>
      <w:r w:rsidRPr="00E8199E">
        <w:rPr>
          <w:bCs/>
        </w:rPr>
        <w:t>Section 4.04</w:t>
      </w:r>
      <w:r>
        <w:rPr>
          <w:bCs/>
        </w:rPr>
        <w:t>:</w:t>
      </w:r>
      <w:r w:rsidRPr="00E8199E">
        <w:rPr>
          <w:bCs/>
        </w:rPr>
        <w:t xml:space="preserve"> GPSA Voting Members</w:t>
      </w:r>
    </w:p>
    <w:p w14:paraId="20B79740" w14:textId="77777777" w:rsidR="00E8199E" w:rsidRPr="00E8199E" w:rsidRDefault="00E8199E" w:rsidP="00270DAE">
      <w:pPr>
        <w:pStyle w:val="Normal1"/>
        <w:numPr>
          <w:ilvl w:val="0"/>
          <w:numId w:val="17"/>
        </w:numPr>
        <w:spacing w:before="100" w:beforeAutospacing="1" w:after="100" w:afterAutospacing="1"/>
        <w:rPr>
          <w:rFonts w:ascii="Adobe Caslon Pro" w:hAnsi="Adobe Caslon Pro"/>
        </w:rPr>
      </w:pPr>
      <w:r w:rsidRPr="00E8199E">
        <w:rPr>
          <w:rFonts w:ascii="Adobe Caslon Pro" w:hAnsi="Adobe Caslon Pro"/>
        </w:rPr>
        <w:t>Voting members shall have the following responsibilities:</w:t>
      </w:r>
    </w:p>
    <w:p w14:paraId="3E3243EC" w14:textId="77777777" w:rsidR="00E8199E" w:rsidRPr="00E8199E" w:rsidRDefault="00E8199E" w:rsidP="00270DAE">
      <w:pPr>
        <w:pStyle w:val="Normal1"/>
        <w:numPr>
          <w:ilvl w:val="1"/>
          <w:numId w:val="17"/>
        </w:numPr>
        <w:spacing w:before="100" w:beforeAutospacing="1" w:after="100" w:afterAutospacing="1"/>
        <w:rPr>
          <w:rFonts w:ascii="Adobe Caslon Pro" w:hAnsi="Adobe Caslon Pro"/>
        </w:rPr>
      </w:pPr>
      <w:r w:rsidRPr="00E8199E">
        <w:rPr>
          <w:rFonts w:ascii="Adobe Caslon Pro" w:hAnsi="Adobe Caslon Pro"/>
        </w:rPr>
        <w:t xml:space="preserve">Remain sufficiently informed about issues brought before the GPSA to cast informed votes on resolutions, formation of committees, and other </w:t>
      </w:r>
      <w:proofErr w:type="gramStart"/>
      <w:r w:rsidRPr="00E8199E">
        <w:rPr>
          <w:rFonts w:ascii="Adobe Caslon Pro" w:hAnsi="Adobe Caslon Pro"/>
        </w:rPr>
        <w:t>matters;</w:t>
      </w:r>
      <w:proofErr w:type="gramEnd"/>
    </w:p>
    <w:p w14:paraId="2494722E" w14:textId="51D0359B" w:rsidR="00E34717" w:rsidRDefault="00E34717" w:rsidP="00270DAE">
      <w:pPr>
        <w:pStyle w:val="Normal1"/>
        <w:numPr>
          <w:ilvl w:val="1"/>
          <w:numId w:val="17"/>
        </w:numPr>
        <w:spacing w:before="100" w:beforeAutospacing="1" w:after="100" w:afterAutospacing="1"/>
        <w:rPr>
          <w:rFonts w:ascii="Adobe Caslon Pro" w:hAnsi="Adobe Caslon Pro"/>
        </w:rPr>
      </w:pPr>
      <w:r>
        <w:rPr>
          <w:rFonts w:ascii="Adobe Caslon Pro" w:hAnsi="Adobe Caslon Pro"/>
        </w:rPr>
        <w:lastRenderedPageBreak/>
        <w:t xml:space="preserve">Each Division shall internally appoint one (1) Diversity and International students (D&amp;I) Representative; this Representative shall attend all Diversity &amp; International Student Committee (DISC) or its successor committee’s meetings within the academic year and serve as a contact point and voice for D&amp;I students and relevant </w:t>
      </w:r>
      <w:proofErr w:type="gramStart"/>
      <w:r>
        <w:rPr>
          <w:rFonts w:ascii="Adobe Caslon Pro" w:hAnsi="Adobe Caslon Pro"/>
        </w:rPr>
        <w:t>concerns;</w:t>
      </w:r>
      <w:proofErr w:type="gramEnd"/>
    </w:p>
    <w:p w14:paraId="3A02CBAA" w14:textId="08D96CDA" w:rsidR="00E34717" w:rsidRDefault="00E34717" w:rsidP="00270DAE">
      <w:pPr>
        <w:pStyle w:val="Normal1"/>
        <w:numPr>
          <w:ilvl w:val="1"/>
          <w:numId w:val="17"/>
        </w:numPr>
        <w:spacing w:before="100" w:beforeAutospacing="1" w:after="100" w:afterAutospacing="1"/>
        <w:rPr>
          <w:rFonts w:ascii="Adobe Caslon Pro" w:hAnsi="Adobe Caslon Pro"/>
        </w:rPr>
      </w:pPr>
      <w:r>
        <w:rPr>
          <w:rFonts w:ascii="Adobe Caslon Pro" w:hAnsi="Adobe Caslon Pro"/>
        </w:rPr>
        <w:t xml:space="preserve">All voting members must serve as either the Chair or member of at least one GPSA internal committee and shall attend all regularly scheduled meetings of those respective </w:t>
      </w:r>
      <w:proofErr w:type="gramStart"/>
      <w:r>
        <w:rPr>
          <w:rFonts w:ascii="Adobe Caslon Pro" w:hAnsi="Adobe Caslon Pro"/>
        </w:rPr>
        <w:t>committees;</w:t>
      </w:r>
      <w:proofErr w:type="gramEnd"/>
    </w:p>
    <w:p w14:paraId="439A7B48" w14:textId="1FCD0A8F" w:rsidR="00E34717" w:rsidRPr="00E8199E" w:rsidRDefault="00E34717" w:rsidP="00270DAE">
      <w:pPr>
        <w:pStyle w:val="Normal1"/>
        <w:numPr>
          <w:ilvl w:val="1"/>
          <w:numId w:val="17"/>
        </w:numPr>
        <w:spacing w:before="100" w:beforeAutospacing="1" w:after="100" w:afterAutospacing="1"/>
        <w:rPr>
          <w:rFonts w:ascii="Adobe Caslon Pro" w:hAnsi="Adobe Caslon Pro"/>
        </w:rPr>
      </w:pPr>
      <w:r>
        <w:rPr>
          <w:rFonts w:ascii="Adobe Caslon Pro" w:hAnsi="Adobe Caslon Pro"/>
        </w:rPr>
        <w:t>In the years that the Graduate &amp; Professional Community Initiative (GPCI) documents are to be revised, all voting members are required to attend the GPCI revision committee meetings and contribute to drafting the strategic plan; attending meetings of the GPCI revision committee will fulfill the requirement to serve as a member of an Internal Committee.</w:t>
      </w:r>
    </w:p>
    <w:p w14:paraId="3C1189F3" w14:textId="7DF8DE26" w:rsidR="00E8199E" w:rsidRPr="00E8199E" w:rsidRDefault="00E8199E" w:rsidP="00270DAE">
      <w:pPr>
        <w:pStyle w:val="Normal1"/>
        <w:numPr>
          <w:ilvl w:val="0"/>
          <w:numId w:val="17"/>
        </w:numPr>
        <w:spacing w:before="100" w:beforeAutospacing="1" w:after="100" w:afterAutospacing="1"/>
        <w:rPr>
          <w:rFonts w:ascii="Adobe Caslon Pro" w:hAnsi="Adobe Caslon Pro"/>
        </w:rPr>
      </w:pPr>
      <w:r w:rsidRPr="00E8199E">
        <w:rPr>
          <w:rFonts w:ascii="Adobe Caslon Pro" w:hAnsi="Adobe Caslon Pro"/>
        </w:rPr>
        <w:t xml:space="preserve">There shall be </w:t>
      </w:r>
      <w:r w:rsidR="003E6AB6">
        <w:rPr>
          <w:rFonts w:ascii="Adobe Caslon Pro" w:hAnsi="Adobe Caslon Pro"/>
        </w:rPr>
        <w:t>thirty-six (36)</w:t>
      </w:r>
      <w:r w:rsidRPr="00E8199E">
        <w:rPr>
          <w:rFonts w:ascii="Adobe Caslon Pro" w:hAnsi="Adobe Caslon Pro"/>
        </w:rPr>
        <w:t xml:space="preserve"> Voting </w:t>
      </w:r>
      <w:r w:rsidR="003E6AB6">
        <w:rPr>
          <w:rFonts w:ascii="Adobe Caslon Pro" w:hAnsi="Adobe Caslon Pro"/>
        </w:rPr>
        <w:t>M</w:t>
      </w:r>
      <w:r w:rsidRPr="00E8199E">
        <w:rPr>
          <w:rFonts w:ascii="Adobe Caslon Pro" w:hAnsi="Adobe Caslon Pro"/>
        </w:rPr>
        <w:t>embers, composed as follows:</w:t>
      </w:r>
    </w:p>
    <w:p w14:paraId="07E5FB42" w14:textId="36DA3A6D" w:rsidR="00E8199E" w:rsidRDefault="00B2565C" w:rsidP="00270DAE">
      <w:pPr>
        <w:pStyle w:val="Normal1"/>
        <w:numPr>
          <w:ilvl w:val="1"/>
          <w:numId w:val="17"/>
        </w:numPr>
        <w:spacing w:before="100" w:beforeAutospacing="1" w:after="100" w:afterAutospacing="1"/>
        <w:rPr>
          <w:rFonts w:ascii="Adobe Caslon Pro" w:hAnsi="Adobe Caslon Pro"/>
        </w:rPr>
      </w:pPr>
      <w:r>
        <w:rPr>
          <w:rFonts w:ascii="Adobe Caslon Pro" w:hAnsi="Adobe Caslon Pro"/>
        </w:rPr>
        <w:t>Four</w:t>
      </w:r>
      <w:r w:rsidR="00E8199E" w:rsidRPr="00E8199E">
        <w:rPr>
          <w:rFonts w:ascii="Adobe Caslon Pro" w:hAnsi="Adobe Caslon Pro"/>
        </w:rPr>
        <w:t xml:space="preserve"> (</w:t>
      </w:r>
      <w:r>
        <w:rPr>
          <w:rFonts w:ascii="Adobe Caslon Pro" w:hAnsi="Adobe Caslon Pro"/>
        </w:rPr>
        <w:t>4</w:t>
      </w:r>
      <w:r w:rsidR="00E8199E" w:rsidRPr="00E8199E">
        <w:rPr>
          <w:rFonts w:ascii="Adobe Caslon Pro" w:hAnsi="Adobe Caslon Pro"/>
        </w:rPr>
        <w:t xml:space="preserve">) graduate </w:t>
      </w:r>
      <w:r>
        <w:rPr>
          <w:rFonts w:ascii="Adobe Caslon Pro" w:hAnsi="Adobe Caslon Pro"/>
        </w:rPr>
        <w:t>or professional student</w:t>
      </w:r>
      <w:r w:rsidR="00E8199E" w:rsidRPr="00E8199E">
        <w:rPr>
          <w:rFonts w:ascii="Adobe Caslon Pro" w:hAnsi="Adobe Caslon Pro"/>
        </w:rPr>
        <w:t>s enrolled in Master’s degree programs</w:t>
      </w:r>
      <w:r>
        <w:rPr>
          <w:rFonts w:ascii="Adobe Caslon Pro" w:hAnsi="Adobe Caslon Pro"/>
        </w:rPr>
        <w:t xml:space="preserve"> as follows: One (1) at-large, one</w:t>
      </w:r>
      <w:r w:rsidR="00BE5049">
        <w:rPr>
          <w:rFonts w:ascii="Adobe Caslon Pro" w:hAnsi="Adobe Caslon Pro"/>
        </w:rPr>
        <w:t xml:space="preserve"> </w:t>
      </w:r>
      <w:r>
        <w:rPr>
          <w:rFonts w:ascii="Adobe Caslon Pro" w:hAnsi="Adobe Caslon Pro"/>
        </w:rPr>
        <w:t>(1) Master o</w:t>
      </w:r>
      <w:ins w:id="0" w:author="Jason David Chobirko" w:date="2026-04-13T14:54:00Z" w16du:dateUtc="2026-04-13T18:54:00Z">
        <w:r w:rsidR="006464B9">
          <w:rPr>
            <w:rFonts w:ascii="Adobe Caslon Pro" w:hAnsi="Adobe Caslon Pro"/>
          </w:rPr>
          <w:t>f</w:t>
        </w:r>
      </w:ins>
      <w:del w:id="1" w:author="Jason David Chobirko" w:date="2026-04-13T14:54:00Z" w16du:dateUtc="2026-04-13T18:54:00Z">
        <w:r w:rsidDel="006464B9">
          <w:rPr>
            <w:rFonts w:ascii="Adobe Caslon Pro" w:hAnsi="Adobe Caslon Pro"/>
          </w:rPr>
          <w:delText>r</w:delText>
        </w:r>
      </w:del>
      <w:r>
        <w:rPr>
          <w:rFonts w:ascii="Adobe Caslon Pro" w:hAnsi="Adobe Caslon Pro"/>
        </w:rPr>
        <w:t xml:space="preserve"> Public Administration, </w:t>
      </w:r>
      <w:proofErr w:type="gramStart"/>
      <w:r>
        <w:rPr>
          <w:rFonts w:ascii="Adobe Caslon Pro" w:hAnsi="Adobe Caslon Pro"/>
        </w:rPr>
        <w:t>one(</w:t>
      </w:r>
      <w:proofErr w:type="gramEnd"/>
      <w:r>
        <w:rPr>
          <w:rFonts w:ascii="Adobe Caslon Pro" w:hAnsi="Adobe Caslon Pro"/>
        </w:rPr>
        <w:t xml:space="preserve">1) Master of Engineering, and one (1) </w:t>
      </w:r>
      <w:proofErr w:type="gramStart"/>
      <w:r>
        <w:rPr>
          <w:rFonts w:ascii="Adobe Caslon Pro" w:hAnsi="Adobe Caslon Pro"/>
        </w:rPr>
        <w:t>Masters of Industrial</w:t>
      </w:r>
      <w:proofErr w:type="gramEnd"/>
      <w:r>
        <w:rPr>
          <w:rFonts w:ascii="Adobe Caslon Pro" w:hAnsi="Adobe Caslon Pro"/>
        </w:rPr>
        <w:t xml:space="preserve"> &amp; Labor Relations.</w:t>
      </w:r>
    </w:p>
    <w:p w14:paraId="7C108B28" w14:textId="00370F99" w:rsidR="00B2565C" w:rsidRPr="00E8199E" w:rsidRDefault="00B2565C" w:rsidP="00B2565C">
      <w:pPr>
        <w:pStyle w:val="Normal1"/>
        <w:numPr>
          <w:ilvl w:val="2"/>
          <w:numId w:val="17"/>
        </w:numPr>
        <w:spacing w:before="100" w:beforeAutospacing="1" w:after="100" w:afterAutospacing="1"/>
        <w:rPr>
          <w:rFonts w:ascii="Adobe Caslon Pro" w:hAnsi="Adobe Caslon Pro"/>
        </w:rPr>
      </w:pPr>
      <w:r>
        <w:rPr>
          <w:rFonts w:ascii="Adobe Caslon Pro" w:hAnsi="Adobe Caslon Pro"/>
        </w:rPr>
        <w:t>Should any seat designated for a specific</w:t>
      </w:r>
      <w:r w:rsidR="00E73466">
        <w:rPr>
          <w:rFonts w:ascii="Adobe Caslon Pro" w:hAnsi="Adobe Caslon Pro"/>
        </w:rPr>
        <w:t xml:space="preserve"> degree program remain empty after the conclusion of the fall semester, that seat shall become open to any </w:t>
      </w:r>
      <w:proofErr w:type="gramStart"/>
      <w:r w:rsidR="00E73466">
        <w:rPr>
          <w:rFonts w:ascii="Adobe Caslon Pro" w:hAnsi="Adobe Caslon Pro"/>
        </w:rPr>
        <w:t>masters</w:t>
      </w:r>
      <w:proofErr w:type="gramEnd"/>
      <w:r w:rsidR="00E73466">
        <w:rPr>
          <w:rFonts w:ascii="Adobe Caslon Pro" w:hAnsi="Adobe Caslon Pro"/>
        </w:rPr>
        <w:t xml:space="preserve"> or professional student pursuing a master’s degree as an at-large seat.</w:t>
      </w:r>
    </w:p>
    <w:p w14:paraId="1CE4CD7F" w14:textId="3F0468D5" w:rsidR="00E8199E" w:rsidRDefault="00E8199E" w:rsidP="00270DAE">
      <w:pPr>
        <w:pStyle w:val="Normal1"/>
        <w:numPr>
          <w:ilvl w:val="1"/>
          <w:numId w:val="17"/>
        </w:numPr>
        <w:spacing w:before="100" w:beforeAutospacing="1" w:after="100" w:afterAutospacing="1"/>
        <w:rPr>
          <w:rFonts w:ascii="Adobe Caslon Pro" w:hAnsi="Adobe Caslon Pro"/>
        </w:rPr>
      </w:pPr>
      <w:r w:rsidRPr="00E8199E">
        <w:rPr>
          <w:rFonts w:ascii="Adobe Caslon Pro" w:hAnsi="Adobe Caslon Pro"/>
        </w:rPr>
        <w:t>Fourteen (14) from the divisions of the Graduate School as follows: three (3) from Humanities, three (3) from Biological Sciences, four (4) from Physical Sciences, and four (4) from Social Sciences.</w:t>
      </w:r>
    </w:p>
    <w:p w14:paraId="2F4A3656" w14:textId="3FD7E234" w:rsidR="00E73466" w:rsidRPr="00E8199E" w:rsidRDefault="00E73466" w:rsidP="00E73466">
      <w:pPr>
        <w:pStyle w:val="Normal1"/>
        <w:numPr>
          <w:ilvl w:val="2"/>
          <w:numId w:val="17"/>
        </w:numPr>
        <w:spacing w:before="100" w:beforeAutospacing="1" w:after="100" w:afterAutospacing="1"/>
        <w:rPr>
          <w:rFonts w:ascii="Adobe Caslon Pro" w:hAnsi="Adobe Caslon Pro"/>
        </w:rPr>
      </w:pPr>
      <w:r>
        <w:rPr>
          <w:rFonts w:ascii="Adobe Caslon Pro" w:hAnsi="Adobe Caslon Pro"/>
        </w:rPr>
        <w:t>One seat from each of the divisions shall be preferentially reserved for a graduate or professional student enrolled in a master’s degree program. Such preference shall result in the seating of a master’s student ahead of all non-master’s students. Should any of these seats not be filled after the</w:t>
      </w:r>
      <w:ins w:id="2" w:author="Jason David Chobirko" w:date="2026-04-13T11:05:00Z" w16du:dateUtc="2026-04-13T15:05:00Z">
        <w:r w:rsidR="00262BFC">
          <w:rPr>
            <w:rFonts w:ascii="Adobe Caslon Pro" w:hAnsi="Adobe Caslon Pro"/>
          </w:rPr>
          <w:t xml:space="preserve"> end of the</w:t>
        </w:r>
      </w:ins>
      <w:r>
        <w:rPr>
          <w:rFonts w:ascii="Adobe Caslon Pro" w:hAnsi="Adobe Caslon Pro"/>
        </w:rPr>
        <w:t xml:space="preserve"> </w:t>
      </w:r>
      <w:del w:id="3" w:author="Jason David Chobirko" w:date="2026-04-13T11:05:00Z" w16du:dateUtc="2026-04-13T15:05:00Z">
        <w:r w:rsidDel="00262BFC">
          <w:rPr>
            <w:rFonts w:ascii="Adobe Caslon Pro" w:hAnsi="Adobe Caslon Pro"/>
          </w:rPr>
          <w:delText xml:space="preserve">third </w:delText>
        </w:r>
      </w:del>
      <w:ins w:id="4" w:author="Jason David Chobirko" w:date="2026-04-13T11:05:00Z" w16du:dateUtc="2026-04-13T15:05:00Z">
        <w:r w:rsidR="00262BFC">
          <w:rPr>
            <w:rFonts w:ascii="Adobe Caslon Pro" w:hAnsi="Adobe Caslon Pro"/>
          </w:rPr>
          <w:t xml:space="preserve">second </w:t>
        </w:r>
      </w:ins>
      <w:r>
        <w:rPr>
          <w:rFonts w:ascii="Adobe Caslon Pro" w:hAnsi="Adobe Caslon Pro"/>
        </w:rPr>
        <w:t>meeting of the fall semester, the vacancy shall then be open to any graduate or professional student within that division regardless of degree program.</w:t>
      </w:r>
    </w:p>
    <w:p w14:paraId="10AC55A9" w14:textId="6D653278" w:rsidR="00E8199E" w:rsidRDefault="00E73466" w:rsidP="00270DAE">
      <w:pPr>
        <w:pStyle w:val="Normal1"/>
        <w:numPr>
          <w:ilvl w:val="1"/>
          <w:numId w:val="17"/>
        </w:numPr>
        <w:spacing w:before="100" w:beforeAutospacing="1" w:after="100" w:afterAutospacing="1"/>
        <w:rPr>
          <w:rFonts w:ascii="Adobe Caslon Pro" w:hAnsi="Adobe Caslon Pro"/>
        </w:rPr>
      </w:pPr>
      <w:r>
        <w:rPr>
          <w:rFonts w:ascii="Adobe Caslon Pro" w:hAnsi="Adobe Caslon Pro"/>
        </w:rPr>
        <w:t>Nine</w:t>
      </w:r>
      <w:r w:rsidR="00E8199E" w:rsidRPr="00E8199E">
        <w:rPr>
          <w:rFonts w:ascii="Adobe Caslon Pro" w:hAnsi="Adobe Caslon Pro"/>
        </w:rPr>
        <w:t xml:space="preserve"> (</w:t>
      </w:r>
      <w:r>
        <w:rPr>
          <w:rFonts w:ascii="Adobe Caslon Pro" w:hAnsi="Adobe Caslon Pro"/>
        </w:rPr>
        <w:t>9</w:t>
      </w:r>
      <w:r w:rsidR="00E8199E" w:rsidRPr="00E8199E">
        <w:rPr>
          <w:rFonts w:ascii="Adobe Caslon Pro" w:hAnsi="Adobe Caslon Pro"/>
        </w:rPr>
        <w:t xml:space="preserve">) professional students, </w:t>
      </w:r>
      <w:r>
        <w:rPr>
          <w:rFonts w:ascii="Adobe Caslon Pro" w:hAnsi="Adobe Caslon Pro"/>
        </w:rPr>
        <w:t>four (4)</w:t>
      </w:r>
      <w:r w:rsidR="00E8199E" w:rsidRPr="00E8199E">
        <w:rPr>
          <w:rFonts w:ascii="Adobe Caslon Pro" w:hAnsi="Adobe Caslon Pro"/>
        </w:rPr>
        <w:t xml:space="preserve"> from the Samuel Curtis Johnson School of Business, </w:t>
      </w:r>
      <w:r>
        <w:rPr>
          <w:rFonts w:ascii="Adobe Caslon Pro" w:hAnsi="Adobe Caslon Pro"/>
        </w:rPr>
        <w:t xml:space="preserve">three (3) from </w:t>
      </w:r>
      <w:r w:rsidR="00E8199E" w:rsidRPr="00E8199E">
        <w:rPr>
          <w:rFonts w:ascii="Adobe Caslon Pro" w:hAnsi="Adobe Caslon Pro"/>
        </w:rPr>
        <w:t xml:space="preserve">Cornell Law School, and </w:t>
      </w:r>
      <w:r>
        <w:rPr>
          <w:rFonts w:ascii="Adobe Caslon Pro" w:hAnsi="Adobe Caslon Pro"/>
        </w:rPr>
        <w:t xml:space="preserve">two (2) the </w:t>
      </w:r>
      <w:r w:rsidR="00E8199E" w:rsidRPr="00E8199E">
        <w:rPr>
          <w:rFonts w:ascii="Adobe Caslon Pro" w:hAnsi="Adobe Caslon Pro"/>
        </w:rPr>
        <w:t>College of Veterinary Medicine.</w:t>
      </w:r>
    </w:p>
    <w:p w14:paraId="0CABA270" w14:textId="7BDF95DF" w:rsidR="003E6AB6" w:rsidRDefault="003E6AB6" w:rsidP="00270DAE">
      <w:pPr>
        <w:pStyle w:val="Normal1"/>
        <w:numPr>
          <w:ilvl w:val="1"/>
          <w:numId w:val="17"/>
        </w:numPr>
        <w:spacing w:before="100" w:beforeAutospacing="1" w:after="100" w:afterAutospacing="1"/>
        <w:rPr>
          <w:rFonts w:ascii="Adobe Caslon Pro" w:hAnsi="Adobe Caslon Pro"/>
        </w:rPr>
      </w:pPr>
      <w:r w:rsidRPr="003801D0">
        <w:rPr>
          <w:rFonts w:ascii="Adobe Caslon Pro" w:hAnsi="Adobe Caslon Pro"/>
          <w:i/>
          <w:iCs/>
        </w:rPr>
        <w:t>Ex officio</w:t>
      </w:r>
      <w:r>
        <w:rPr>
          <w:rFonts w:ascii="Adobe Caslon Pro" w:hAnsi="Adobe Caslon Pro"/>
        </w:rPr>
        <w:t xml:space="preserve"> Voting Membership shall be granted to the Chairpersons of the following GPSA standing committees, provided that the committee chair is either an elected Officer or a member appointed through an election by a majority of all members:</w:t>
      </w:r>
    </w:p>
    <w:p w14:paraId="22DF5EEF" w14:textId="32D435E9"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t>Executive Committee (Bylaws §3.02)</w:t>
      </w:r>
    </w:p>
    <w:p w14:paraId="1225038A" w14:textId="4CD7DAF0"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t>Operations and Staffing Committee (Bylaws §3.03)</w:t>
      </w:r>
    </w:p>
    <w:p w14:paraId="0FF71743" w14:textId="299E605E"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t>Appropriations Committee (Bylaws §3.05)</w:t>
      </w:r>
    </w:p>
    <w:p w14:paraId="3BE3C0A1" w14:textId="0121515D"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t>Communications Committee (Bylaws §3.06)</w:t>
      </w:r>
    </w:p>
    <w:p w14:paraId="763B1FD8" w14:textId="6A26CF8A"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t>Finance Commission (Bylaws §3.07)</w:t>
      </w:r>
    </w:p>
    <w:p w14:paraId="6DF4D831" w14:textId="722A8F17"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t>Student Advocacy Committee (Bylaws §3.08)</w:t>
      </w:r>
    </w:p>
    <w:p w14:paraId="65C0548C" w14:textId="587497D2" w:rsidR="003E6AB6" w:rsidRDefault="003E6AB6" w:rsidP="003E6AB6">
      <w:pPr>
        <w:pStyle w:val="Normal1"/>
        <w:numPr>
          <w:ilvl w:val="2"/>
          <w:numId w:val="17"/>
        </w:numPr>
        <w:spacing w:before="100" w:beforeAutospacing="1" w:after="100" w:afterAutospacing="1"/>
        <w:rPr>
          <w:rFonts w:ascii="Adobe Caslon Pro" w:hAnsi="Adobe Caslon Pro"/>
        </w:rPr>
      </w:pPr>
      <w:r>
        <w:rPr>
          <w:rFonts w:ascii="Adobe Caslon Pro" w:hAnsi="Adobe Caslon Pro"/>
        </w:rPr>
        <w:lastRenderedPageBreak/>
        <w:t>Graduate and Professional Student Programming Board (Bylaws §3.09)</w:t>
      </w:r>
    </w:p>
    <w:p w14:paraId="0BF12710" w14:textId="3003A3E8" w:rsidR="003E6AB6" w:rsidRDefault="49EE44ED" w:rsidP="49EE44ED">
      <w:pPr>
        <w:pStyle w:val="Normal1"/>
        <w:numPr>
          <w:ilvl w:val="2"/>
          <w:numId w:val="17"/>
        </w:numPr>
        <w:spacing w:before="100" w:beforeAutospacing="1" w:after="100" w:afterAutospacing="1"/>
        <w:rPr>
          <w:rFonts w:ascii="Adobe Caslon Pro" w:hAnsi="Adobe Caslon Pro"/>
        </w:rPr>
      </w:pPr>
      <w:r w:rsidRPr="49EE44ED">
        <w:rPr>
          <w:rFonts w:ascii="Adobe Caslon Pro" w:hAnsi="Adobe Caslon Pro"/>
        </w:rPr>
        <w:t xml:space="preserve">Faculty </w:t>
      </w:r>
      <w:ins w:id="5" w:author="Jason David Chobirko" w:date="2026-04-03T17:17:00Z" w16du:dateUtc="2026-04-03T21:17:00Z">
        <w:r w:rsidRPr="49EE44ED">
          <w:rPr>
            <w:rFonts w:ascii="Adobe Caslon Pro" w:hAnsi="Adobe Caslon Pro"/>
          </w:rPr>
          <w:t xml:space="preserve">Advising, </w:t>
        </w:r>
      </w:ins>
      <w:r w:rsidRPr="49EE44ED">
        <w:rPr>
          <w:rFonts w:ascii="Adobe Caslon Pro" w:hAnsi="Adobe Caslon Pro"/>
        </w:rPr>
        <w:t xml:space="preserve">Teaching, </w:t>
      </w:r>
      <w:del w:id="6" w:author="Jason David Chobirko" w:date="2026-04-03T17:17:00Z" w16du:dateUtc="2026-04-03T21:17:00Z">
        <w:r w:rsidR="003E6AB6" w:rsidRPr="49EE44ED" w:rsidDel="49EE44ED">
          <w:rPr>
            <w:rFonts w:ascii="Adobe Caslon Pro" w:hAnsi="Adobe Caslon Pro"/>
          </w:rPr>
          <w:delText xml:space="preserve">Advising, </w:delText>
        </w:r>
      </w:del>
      <w:r w:rsidRPr="49EE44ED">
        <w:rPr>
          <w:rFonts w:ascii="Adobe Caslon Pro" w:hAnsi="Adobe Caslon Pro"/>
        </w:rPr>
        <w:t>and Mentorship Award</w:t>
      </w:r>
      <w:ins w:id="7" w:author="Jason David Chobirko" w:date="2026-05-01T13:55:00Z" w16du:dateUtc="2026-05-01T13:55:02Z">
        <w:r w:rsidRPr="49EE44ED">
          <w:rPr>
            <w:rFonts w:ascii="Adobe Caslon Pro" w:hAnsi="Adobe Caslon Pro"/>
          </w:rPr>
          <w:t>s</w:t>
        </w:r>
      </w:ins>
      <w:r w:rsidRPr="49EE44ED">
        <w:rPr>
          <w:rFonts w:ascii="Adobe Caslon Pro" w:hAnsi="Adobe Caslon Pro"/>
        </w:rPr>
        <w:t xml:space="preserve"> Committee (Bylaws §3.10)</w:t>
      </w:r>
    </w:p>
    <w:p w14:paraId="1C9EB4D2" w14:textId="0DB576C0" w:rsidR="003E6AB6" w:rsidRPr="00E8199E" w:rsidRDefault="003E6AB6" w:rsidP="003801D0">
      <w:pPr>
        <w:pStyle w:val="Normal1"/>
        <w:numPr>
          <w:ilvl w:val="2"/>
          <w:numId w:val="17"/>
        </w:numPr>
        <w:spacing w:before="100" w:beforeAutospacing="1" w:after="100" w:afterAutospacing="1"/>
        <w:rPr>
          <w:rFonts w:ascii="Adobe Caslon Pro" w:hAnsi="Adobe Caslon Pro"/>
        </w:rPr>
      </w:pPr>
      <w:r>
        <w:rPr>
          <w:rFonts w:ascii="Adobe Caslon Pro" w:hAnsi="Adobe Caslon Pro"/>
        </w:rPr>
        <w:t>Diversity &amp; International Students Committee (Bylaws §3.11)</w:t>
      </w:r>
    </w:p>
    <w:p w14:paraId="59512EED" w14:textId="773DB6A8" w:rsidR="00E8199E" w:rsidRDefault="00E8199E" w:rsidP="00270DAE">
      <w:pPr>
        <w:pStyle w:val="Normal1"/>
        <w:numPr>
          <w:ilvl w:val="0"/>
          <w:numId w:val="17"/>
        </w:numPr>
        <w:spacing w:before="100" w:beforeAutospacing="1" w:after="100" w:afterAutospacing="1"/>
        <w:rPr>
          <w:rFonts w:ascii="Adobe Caslon Pro" w:hAnsi="Adobe Caslon Pro"/>
        </w:rPr>
      </w:pPr>
      <w:r w:rsidRPr="00E8199E">
        <w:rPr>
          <w:rFonts w:ascii="Adobe Caslon Pro" w:hAnsi="Adobe Caslon Pro"/>
        </w:rPr>
        <w:t>Voting members do not count as Field representatives from their respective graduate fields or professional schools.</w:t>
      </w:r>
    </w:p>
    <w:p w14:paraId="15953C53" w14:textId="505E1036" w:rsidR="003E6AB6" w:rsidRPr="00E8199E" w:rsidRDefault="003E6AB6" w:rsidP="00270DAE">
      <w:pPr>
        <w:pStyle w:val="Normal1"/>
        <w:numPr>
          <w:ilvl w:val="0"/>
          <w:numId w:val="17"/>
        </w:numPr>
        <w:spacing w:before="100" w:beforeAutospacing="1" w:after="100" w:afterAutospacing="1"/>
        <w:rPr>
          <w:rFonts w:ascii="Adobe Caslon Pro" w:hAnsi="Adobe Caslon Pro"/>
        </w:rPr>
      </w:pPr>
      <w:r>
        <w:rPr>
          <w:rFonts w:ascii="Adobe Caslon Pro" w:hAnsi="Adobe Caslon Pro"/>
        </w:rPr>
        <w:t xml:space="preserve">Voting members shall be limited to one vote, even if that member holds multiple </w:t>
      </w:r>
      <w:r w:rsidRPr="003801D0">
        <w:rPr>
          <w:rFonts w:ascii="Adobe Caslon Pro" w:hAnsi="Adobe Caslon Pro"/>
          <w:i/>
          <w:iCs/>
        </w:rPr>
        <w:t>ex-officio</w:t>
      </w:r>
      <w:r>
        <w:rPr>
          <w:rFonts w:ascii="Adobe Caslon Pro" w:hAnsi="Adobe Caslon Pro"/>
        </w:rPr>
        <w:t xml:space="preserve"> </w:t>
      </w:r>
      <w:proofErr w:type="gramStart"/>
      <w:r>
        <w:rPr>
          <w:rFonts w:ascii="Adobe Caslon Pro" w:hAnsi="Adobe Caslon Pro"/>
        </w:rPr>
        <w:t>voting member</w:t>
      </w:r>
      <w:proofErr w:type="gramEnd"/>
      <w:r>
        <w:rPr>
          <w:rFonts w:ascii="Adobe Caslon Pro" w:hAnsi="Adobe Caslon Pro"/>
        </w:rPr>
        <w:t xml:space="preserve"> positions.</w:t>
      </w:r>
    </w:p>
    <w:p w14:paraId="67B8BAC3" w14:textId="5F129F1F" w:rsidR="00E8199E" w:rsidRPr="00E8199E" w:rsidRDefault="00E8199E" w:rsidP="00E8199E">
      <w:pPr>
        <w:pStyle w:val="Section"/>
      </w:pPr>
      <w:r w:rsidRPr="00E8199E">
        <w:t>Section 4.05</w:t>
      </w:r>
      <w:r>
        <w:t>:</w:t>
      </w:r>
      <w:r w:rsidRPr="00E8199E">
        <w:t xml:space="preserve"> Election of Voting Members</w:t>
      </w:r>
    </w:p>
    <w:p w14:paraId="4309E952" w14:textId="783F09C8" w:rsidR="00E8199E" w:rsidRPr="00E8199E" w:rsidRDefault="00E8199E" w:rsidP="00270DAE">
      <w:pPr>
        <w:pStyle w:val="Normal1"/>
        <w:numPr>
          <w:ilvl w:val="0"/>
          <w:numId w:val="18"/>
        </w:numPr>
        <w:spacing w:before="100" w:beforeAutospacing="1" w:after="100" w:afterAutospacing="1"/>
        <w:rPr>
          <w:rFonts w:ascii="Adobe Caslon Pro" w:hAnsi="Adobe Caslon Pro"/>
        </w:rPr>
      </w:pPr>
      <w:del w:id="8" w:author="Jason David Chobirko" w:date="2026-04-08T20:23:00Z" w16du:dateUtc="2026-04-09T00:23:00Z">
        <w:r w:rsidRPr="00E8199E" w:rsidDel="0022183A">
          <w:rPr>
            <w:rFonts w:ascii="Adobe Caslon Pro" w:hAnsi="Adobe Caslon Pro"/>
          </w:rPr>
          <w:delText>Registered students from Divisions defined by the</w:delText>
        </w:r>
      </w:del>
      <w:ins w:id="9" w:author="Jason David Chobirko" w:date="2026-04-08T20:23:00Z" w16du:dateUtc="2026-04-09T00:23:00Z">
        <w:r w:rsidR="0022183A">
          <w:rPr>
            <w:rFonts w:ascii="Adobe Caslon Pro" w:hAnsi="Adobe Caslon Pro"/>
          </w:rPr>
          <w:t>Voting member positions filled by registered students from Divisions defined by the</w:t>
        </w:r>
      </w:ins>
      <w:r w:rsidRPr="00E8199E">
        <w:rPr>
          <w:rFonts w:ascii="Adobe Caslon Pro" w:hAnsi="Adobe Caslon Pro"/>
        </w:rPr>
        <w:t xml:space="preserve"> Graduate School</w:t>
      </w:r>
      <w:del w:id="10" w:author="Jason David Chobirko" w:date="2026-04-08T20:23:00Z" w16du:dateUtc="2026-04-09T00:23:00Z">
        <w:r w:rsidRPr="00E8199E" w:rsidDel="0022183A">
          <w:rPr>
            <w:rFonts w:ascii="Adobe Caslon Pro" w:hAnsi="Adobe Caslon Pro"/>
          </w:rPr>
          <w:delText xml:space="preserve"> are eligible to run for Voting member positions</w:delText>
        </w:r>
      </w:del>
      <w:del w:id="11" w:author="Jason David Chobirko" w:date="2026-04-08T20:24:00Z" w16du:dateUtc="2026-04-09T00:24:00Z">
        <w:r w:rsidRPr="00E8199E" w:rsidDel="0022183A">
          <w:rPr>
            <w:rFonts w:ascii="Adobe Caslon Pro" w:hAnsi="Adobe Caslon Pro"/>
          </w:rPr>
          <w:delText>:</w:delText>
        </w:r>
      </w:del>
    </w:p>
    <w:p w14:paraId="10FD6518" w14:textId="3C83D88E" w:rsidR="0022183A" w:rsidRDefault="0022183A" w:rsidP="00B46D30">
      <w:pPr>
        <w:pStyle w:val="Normal1"/>
        <w:numPr>
          <w:ilvl w:val="1"/>
          <w:numId w:val="18"/>
        </w:numPr>
        <w:spacing w:before="100" w:beforeAutospacing="1" w:after="100" w:afterAutospacing="1"/>
        <w:rPr>
          <w:ins w:id="12" w:author="Jason David Chobirko" w:date="2026-04-08T20:24:00Z" w16du:dateUtc="2026-04-09T00:24:00Z"/>
          <w:rFonts w:ascii="Adobe Caslon Pro" w:hAnsi="Adobe Caslon Pro"/>
        </w:rPr>
      </w:pPr>
      <w:ins w:id="13" w:author="Jason David Chobirko" w:date="2026-04-08T20:25:00Z" w16du:dateUtc="2026-04-09T00:25:00Z">
        <w:r>
          <w:rPr>
            <w:rFonts w:ascii="Adobe Caslon Pro" w:hAnsi="Adobe Caslon Pro"/>
          </w:rPr>
          <w:t>P</w:t>
        </w:r>
      </w:ins>
      <w:ins w:id="14" w:author="Jason David Chobirko" w:date="2026-04-08T20:24:00Z" w16du:dateUtc="2026-04-09T00:24:00Z">
        <w:r>
          <w:rPr>
            <w:rFonts w:ascii="Adobe Caslon Pro" w:hAnsi="Adobe Caslon Pro"/>
          </w:rPr>
          <w:t>ositions</w:t>
        </w:r>
      </w:ins>
      <w:ins w:id="15" w:author="Jason David Chobirko" w:date="2026-04-08T20:25:00Z" w16du:dateUtc="2026-04-09T00:25:00Z">
        <w:r>
          <w:rPr>
            <w:rFonts w:ascii="Adobe Caslon Pro" w:hAnsi="Adobe Caslon Pro"/>
          </w:rPr>
          <w:t xml:space="preserve"> to be elected</w:t>
        </w:r>
      </w:ins>
      <w:ins w:id="16" w:author="Jason David Chobirko" w:date="2026-04-08T20:24:00Z" w16du:dateUtc="2026-04-09T00:24:00Z">
        <w:r>
          <w:rPr>
            <w:rFonts w:ascii="Adobe Caslon Pro" w:hAnsi="Adobe Caslon Pro"/>
          </w:rPr>
          <w:t xml:space="preserve"> include:</w:t>
        </w:r>
      </w:ins>
    </w:p>
    <w:p w14:paraId="7FEBC725" w14:textId="77777777" w:rsidR="0022183A" w:rsidRDefault="00B46D30" w:rsidP="0022183A">
      <w:pPr>
        <w:pStyle w:val="Normal1"/>
        <w:numPr>
          <w:ilvl w:val="2"/>
          <w:numId w:val="18"/>
        </w:numPr>
        <w:spacing w:before="100" w:beforeAutospacing="1" w:after="100" w:afterAutospacing="1"/>
        <w:rPr>
          <w:ins w:id="17" w:author="Jason David Chobirko" w:date="2026-04-08T20:24:00Z" w16du:dateUtc="2026-04-09T00:24:00Z"/>
          <w:rFonts w:ascii="Adobe Caslon Pro" w:hAnsi="Adobe Caslon Pro"/>
        </w:rPr>
      </w:pPr>
      <w:r w:rsidRPr="00B46D30">
        <w:rPr>
          <w:rFonts w:ascii="Adobe Caslon Pro" w:hAnsi="Adobe Caslon Pro"/>
        </w:rPr>
        <w:t xml:space="preserve">The 14 Voting members who represent the divisions of the Graduate </w:t>
      </w:r>
      <w:proofErr w:type="gramStart"/>
      <w:r w:rsidRPr="00B46D30">
        <w:rPr>
          <w:rFonts w:ascii="Adobe Caslon Pro" w:hAnsi="Adobe Caslon Pro"/>
        </w:rPr>
        <w:t>School</w:t>
      </w:r>
      <w:ins w:id="18" w:author="Jason David Chobirko" w:date="2026-04-08T20:24:00Z" w16du:dateUtc="2026-04-09T00:24:00Z">
        <w:r w:rsidR="0022183A">
          <w:rPr>
            <w:rFonts w:ascii="Adobe Caslon Pro" w:hAnsi="Adobe Caslon Pro"/>
          </w:rPr>
          <w:t>;</w:t>
        </w:r>
      </w:ins>
      <w:proofErr w:type="gramEnd"/>
      <w:del w:id="19" w:author="Jason David Chobirko" w:date="2026-04-08T20:24:00Z" w16du:dateUtc="2026-04-09T00:24:00Z">
        <w:r w:rsidRPr="00B46D30" w:rsidDel="0022183A">
          <w:rPr>
            <w:rFonts w:ascii="Adobe Caslon Pro" w:hAnsi="Adobe Caslon Pro"/>
          </w:rPr>
          <w:delText>,</w:delText>
        </w:r>
      </w:del>
      <w:r w:rsidRPr="00B46D30">
        <w:rPr>
          <w:rFonts w:ascii="Adobe Caslon Pro" w:hAnsi="Adobe Caslon Pro"/>
        </w:rPr>
        <w:t xml:space="preserve"> </w:t>
      </w:r>
    </w:p>
    <w:p w14:paraId="44B9DB6B" w14:textId="09128695" w:rsidR="0022183A" w:rsidRDefault="00B46D30" w:rsidP="0022183A">
      <w:pPr>
        <w:pStyle w:val="Normal1"/>
        <w:numPr>
          <w:ilvl w:val="2"/>
          <w:numId w:val="18"/>
        </w:numPr>
        <w:spacing w:before="100" w:beforeAutospacing="1" w:after="100" w:afterAutospacing="1"/>
        <w:rPr>
          <w:ins w:id="20" w:author="Jason David Chobirko" w:date="2026-04-13T14:52:00Z" w16du:dateUtc="2026-04-13T18:52:00Z"/>
          <w:rFonts w:ascii="Adobe Caslon Pro" w:hAnsi="Adobe Caslon Pro"/>
        </w:rPr>
      </w:pPr>
      <w:r w:rsidRPr="00B46D30">
        <w:rPr>
          <w:rFonts w:ascii="Adobe Caslon Pro" w:hAnsi="Adobe Caslon Pro"/>
        </w:rPr>
        <w:t xml:space="preserve">the </w:t>
      </w:r>
      <w:ins w:id="21" w:author="Jason David Chobirko" w:date="2026-04-08T20:25:00Z" w16du:dateUtc="2026-04-09T00:25:00Z">
        <w:r w:rsidR="0022183A">
          <w:rPr>
            <w:rFonts w:ascii="Adobe Caslon Pro" w:hAnsi="Adobe Caslon Pro"/>
          </w:rPr>
          <w:t>one</w:t>
        </w:r>
      </w:ins>
      <w:ins w:id="22" w:author="Jason David Chobirko" w:date="2026-04-13T14:52:00Z" w16du:dateUtc="2026-04-13T18:52:00Z">
        <w:r w:rsidR="006464B9">
          <w:rPr>
            <w:rFonts w:ascii="Adobe Caslon Pro" w:hAnsi="Adobe Caslon Pro"/>
          </w:rPr>
          <w:t xml:space="preserve"> (1)</w:t>
        </w:r>
      </w:ins>
      <w:ins w:id="23" w:author="Jason David Chobirko" w:date="2026-04-08T20:25:00Z" w16du:dateUtc="2026-04-09T00:25:00Z">
        <w:r w:rsidR="0022183A">
          <w:rPr>
            <w:rFonts w:ascii="Adobe Caslon Pro" w:hAnsi="Adobe Caslon Pro"/>
          </w:rPr>
          <w:t xml:space="preserve"> </w:t>
        </w:r>
      </w:ins>
      <w:proofErr w:type="gramStart"/>
      <w:r w:rsidRPr="00B46D30">
        <w:rPr>
          <w:rFonts w:ascii="Adobe Caslon Pro" w:hAnsi="Adobe Caslon Pro"/>
        </w:rPr>
        <w:t>Masters of Engineering</w:t>
      </w:r>
      <w:proofErr w:type="gramEnd"/>
      <w:ins w:id="24" w:author="Jason David Chobirko" w:date="2026-04-13T14:53:00Z" w16du:dateUtc="2026-04-13T18:53:00Z">
        <w:r w:rsidR="006464B9">
          <w:rPr>
            <w:rFonts w:ascii="Adobe Caslon Pro" w:hAnsi="Adobe Caslon Pro"/>
          </w:rPr>
          <w:t xml:space="preserve"> Voting member</w:t>
        </w:r>
      </w:ins>
      <w:ins w:id="25" w:author="Jason David Chobirko" w:date="2026-04-08T20:24:00Z" w16du:dateUtc="2026-04-09T00:24:00Z">
        <w:r w:rsidR="0022183A">
          <w:rPr>
            <w:rFonts w:ascii="Adobe Caslon Pro" w:hAnsi="Adobe Caslon Pro"/>
          </w:rPr>
          <w:t>;</w:t>
        </w:r>
      </w:ins>
      <w:del w:id="26" w:author="Jason David Chobirko" w:date="2026-04-08T20:24:00Z" w16du:dateUtc="2026-04-09T00:24:00Z">
        <w:r w:rsidRPr="00B46D30" w:rsidDel="0022183A">
          <w:rPr>
            <w:rFonts w:ascii="Adobe Caslon Pro" w:hAnsi="Adobe Caslon Pro"/>
          </w:rPr>
          <w:delText>,</w:delText>
        </w:r>
      </w:del>
      <w:del w:id="27" w:author="Jason David Chobirko" w:date="2026-04-08T20:25:00Z" w16du:dateUtc="2026-04-09T00:25:00Z">
        <w:r w:rsidRPr="00B46D30" w:rsidDel="0022183A">
          <w:rPr>
            <w:rFonts w:ascii="Adobe Caslon Pro" w:hAnsi="Adobe Caslon Pro"/>
          </w:rPr>
          <w:delText xml:space="preserve"> and</w:delText>
        </w:r>
      </w:del>
      <w:r w:rsidRPr="00B46D30">
        <w:rPr>
          <w:rFonts w:ascii="Adobe Caslon Pro" w:hAnsi="Adobe Caslon Pro"/>
        </w:rPr>
        <w:t xml:space="preserve"> </w:t>
      </w:r>
    </w:p>
    <w:p w14:paraId="5150C9C1" w14:textId="508EBFDA" w:rsidR="006464B9" w:rsidRDefault="006464B9" w:rsidP="0022183A">
      <w:pPr>
        <w:pStyle w:val="Normal1"/>
        <w:numPr>
          <w:ilvl w:val="2"/>
          <w:numId w:val="18"/>
        </w:numPr>
        <w:spacing w:before="100" w:beforeAutospacing="1" w:after="100" w:afterAutospacing="1"/>
        <w:rPr>
          <w:ins w:id="28" w:author="Jason David Chobirko" w:date="2026-04-13T14:52:00Z" w16du:dateUtc="2026-04-13T18:52:00Z"/>
          <w:rFonts w:ascii="Adobe Caslon Pro" w:hAnsi="Adobe Caslon Pro"/>
        </w:rPr>
      </w:pPr>
      <w:ins w:id="29" w:author="Jason David Chobirko" w:date="2026-04-13T14:52:00Z" w16du:dateUtc="2026-04-13T18:52:00Z">
        <w:r>
          <w:rPr>
            <w:rFonts w:ascii="Adobe Caslon Pro" w:hAnsi="Adobe Caslon Pro"/>
          </w:rPr>
          <w:t>the one (1) Master of Public Administration</w:t>
        </w:r>
      </w:ins>
      <w:ins w:id="30" w:author="Jason David Chobirko" w:date="2026-04-13T14:53:00Z" w16du:dateUtc="2026-04-13T18:53:00Z">
        <w:r>
          <w:rPr>
            <w:rFonts w:ascii="Adobe Caslon Pro" w:hAnsi="Adobe Caslon Pro"/>
          </w:rPr>
          <w:t xml:space="preserve"> Voting member</w:t>
        </w:r>
      </w:ins>
      <w:ins w:id="31" w:author="Jason David Chobirko" w:date="2026-04-13T14:52:00Z" w16du:dateUtc="2026-04-13T18:52:00Z">
        <w:r>
          <w:rPr>
            <w:rFonts w:ascii="Adobe Caslon Pro" w:hAnsi="Adobe Caslon Pro"/>
          </w:rPr>
          <w:t xml:space="preserve">, </w:t>
        </w:r>
      </w:ins>
    </w:p>
    <w:p w14:paraId="24A1B5DE" w14:textId="5923972F" w:rsidR="006464B9" w:rsidRDefault="006464B9" w:rsidP="0022183A">
      <w:pPr>
        <w:pStyle w:val="Normal1"/>
        <w:numPr>
          <w:ilvl w:val="2"/>
          <w:numId w:val="18"/>
        </w:numPr>
        <w:spacing w:before="100" w:beforeAutospacing="1" w:after="100" w:afterAutospacing="1"/>
        <w:rPr>
          <w:ins w:id="32" w:author="Jason David Chobirko" w:date="2026-04-08T20:25:00Z" w16du:dateUtc="2026-04-09T00:25:00Z"/>
          <w:rFonts w:ascii="Adobe Caslon Pro" w:hAnsi="Adobe Caslon Pro"/>
        </w:rPr>
      </w:pPr>
      <w:proofErr w:type="gramStart"/>
      <w:ins w:id="33" w:author="Jason David Chobirko" w:date="2026-04-13T14:52:00Z" w16du:dateUtc="2026-04-13T18:52:00Z">
        <w:r>
          <w:rPr>
            <w:rFonts w:ascii="Adobe Caslon Pro" w:hAnsi="Adobe Caslon Pro"/>
          </w:rPr>
          <w:t>the</w:t>
        </w:r>
      </w:ins>
      <w:ins w:id="34" w:author="Jason David Chobirko" w:date="2026-04-13T14:53:00Z" w16du:dateUtc="2026-04-13T18:53:00Z">
        <w:r>
          <w:rPr>
            <w:rFonts w:ascii="Adobe Caslon Pro" w:hAnsi="Adobe Caslon Pro"/>
          </w:rPr>
          <w:t xml:space="preserve"> </w:t>
        </w:r>
      </w:ins>
      <w:ins w:id="35" w:author="Jason David Chobirko" w:date="2026-04-13T14:52:00Z" w16du:dateUtc="2026-04-13T18:52:00Z">
        <w:r>
          <w:rPr>
            <w:rFonts w:ascii="Adobe Caslon Pro" w:hAnsi="Adobe Caslon Pro"/>
          </w:rPr>
          <w:t>one</w:t>
        </w:r>
        <w:proofErr w:type="gramEnd"/>
        <w:r>
          <w:rPr>
            <w:rFonts w:ascii="Adobe Caslon Pro" w:hAnsi="Adobe Caslon Pro"/>
          </w:rPr>
          <w:t xml:space="preserve"> (1) </w:t>
        </w:r>
        <w:proofErr w:type="gramStart"/>
        <w:r>
          <w:rPr>
            <w:rFonts w:ascii="Adobe Caslon Pro" w:hAnsi="Adobe Caslon Pro"/>
          </w:rPr>
          <w:t>Masters of Industrial</w:t>
        </w:r>
        <w:proofErr w:type="gramEnd"/>
        <w:r>
          <w:rPr>
            <w:rFonts w:ascii="Adobe Caslon Pro" w:hAnsi="Adobe Caslon Pro"/>
          </w:rPr>
          <w:t xml:space="preserve"> &amp; Labor Relations</w:t>
        </w:r>
      </w:ins>
      <w:ins w:id="36" w:author="Jason David Chobirko" w:date="2026-04-13T14:53:00Z" w16du:dateUtc="2026-04-13T18:53:00Z">
        <w:r>
          <w:rPr>
            <w:rFonts w:ascii="Adobe Caslon Pro" w:hAnsi="Adobe Caslon Pro"/>
          </w:rPr>
          <w:t xml:space="preserve"> Voting </w:t>
        </w:r>
        <w:proofErr w:type="gramStart"/>
        <w:r>
          <w:rPr>
            <w:rFonts w:ascii="Adobe Caslon Pro" w:hAnsi="Adobe Caslon Pro"/>
          </w:rPr>
          <w:t>member;</w:t>
        </w:r>
      </w:ins>
      <w:proofErr w:type="gramEnd"/>
    </w:p>
    <w:p w14:paraId="3C13B074" w14:textId="661CE168" w:rsidR="00B46D30" w:rsidRPr="00B46D30" w:rsidRDefault="00B46D30">
      <w:pPr>
        <w:pStyle w:val="Normal1"/>
        <w:numPr>
          <w:ilvl w:val="2"/>
          <w:numId w:val="18"/>
        </w:numPr>
        <w:spacing w:before="100" w:beforeAutospacing="1" w:after="100" w:afterAutospacing="1"/>
        <w:rPr>
          <w:rFonts w:ascii="Adobe Caslon Pro" w:hAnsi="Adobe Caslon Pro"/>
        </w:rPr>
        <w:pPrChange w:id="37" w:author="Jason David Chobirko" w:date="2026-04-08T20:24:00Z" w16du:dateUtc="2026-04-09T00:24:00Z">
          <w:pPr>
            <w:pStyle w:val="Normal1"/>
            <w:numPr>
              <w:ilvl w:val="1"/>
              <w:numId w:val="18"/>
            </w:numPr>
            <w:tabs>
              <w:tab w:val="num" w:pos="1440"/>
            </w:tabs>
            <w:spacing w:before="100" w:beforeAutospacing="1" w:after="100" w:afterAutospacing="1"/>
            <w:ind w:left="1440" w:hanging="360"/>
          </w:pPr>
        </w:pPrChange>
      </w:pPr>
      <w:r w:rsidRPr="00B46D30">
        <w:rPr>
          <w:rFonts w:ascii="Adobe Caslon Pro" w:hAnsi="Adobe Caslon Pro"/>
        </w:rPr>
        <w:t>the one</w:t>
      </w:r>
      <w:ins w:id="38" w:author="Jason David Chobirko" w:date="2026-04-13T14:53:00Z" w16du:dateUtc="2026-04-13T18:53:00Z">
        <w:r w:rsidR="006464B9">
          <w:rPr>
            <w:rFonts w:ascii="Adobe Caslon Pro" w:hAnsi="Adobe Caslon Pro"/>
          </w:rPr>
          <w:t xml:space="preserve"> (1)</w:t>
        </w:r>
      </w:ins>
      <w:r w:rsidRPr="00B46D30">
        <w:rPr>
          <w:rFonts w:ascii="Adobe Caslon Pro" w:hAnsi="Adobe Caslon Pro"/>
        </w:rPr>
        <w:t xml:space="preserve"> </w:t>
      </w:r>
      <w:del w:id="39" w:author="Jason David Chobirko" w:date="2026-04-13T11:11:00Z" w16du:dateUtc="2026-04-13T15:11:00Z">
        <w:r w:rsidRPr="00B46D30" w:rsidDel="00262BFC">
          <w:rPr>
            <w:rFonts w:ascii="Adobe Caslon Pro" w:hAnsi="Adobe Caslon Pro"/>
          </w:rPr>
          <w:delText>“</w:delText>
        </w:r>
      </w:del>
      <w:r w:rsidRPr="00B46D30">
        <w:rPr>
          <w:rFonts w:ascii="Adobe Caslon Pro" w:hAnsi="Adobe Caslon Pro"/>
        </w:rPr>
        <w:t>at-large</w:t>
      </w:r>
      <w:del w:id="40" w:author="Jason David Chobirko" w:date="2026-04-13T11:11:00Z" w16du:dateUtc="2026-04-13T15:11:00Z">
        <w:r w:rsidRPr="00B46D30" w:rsidDel="00262BFC">
          <w:rPr>
            <w:rFonts w:ascii="Adobe Caslon Pro" w:hAnsi="Adobe Caslon Pro"/>
          </w:rPr>
          <w:delText>”</w:delText>
        </w:r>
      </w:del>
      <w:r w:rsidRPr="00B46D30">
        <w:rPr>
          <w:rFonts w:ascii="Adobe Caslon Pro" w:hAnsi="Adobe Caslon Pro"/>
        </w:rPr>
        <w:t xml:space="preserve"> </w:t>
      </w:r>
      <w:proofErr w:type="gramStart"/>
      <w:r w:rsidRPr="00B46D30">
        <w:rPr>
          <w:rFonts w:ascii="Adobe Caslon Pro" w:hAnsi="Adobe Caslon Pro"/>
        </w:rPr>
        <w:t>Master’s</w:t>
      </w:r>
      <w:proofErr w:type="gramEnd"/>
      <w:r w:rsidRPr="00B46D30">
        <w:rPr>
          <w:rFonts w:ascii="Adobe Caslon Pro" w:hAnsi="Adobe Caslon Pro"/>
        </w:rPr>
        <w:t xml:space="preserve"> student</w:t>
      </w:r>
      <w:ins w:id="41" w:author="Jason David Chobirko" w:date="2026-04-13T14:54:00Z" w16du:dateUtc="2026-04-13T18:54:00Z">
        <w:r w:rsidR="006464B9">
          <w:rPr>
            <w:rFonts w:ascii="Adobe Caslon Pro" w:hAnsi="Adobe Caslon Pro"/>
          </w:rPr>
          <w:t xml:space="preserve"> Voting member</w:t>
        </w:r>
      </w:ins>
      <w:r w:rsidRPr="00B46D30">
        <w:rPr>
          <w:rFonts w:ascii="Adobe Caslon Pro" w:hAnsi="Adobe Caslon Pro"/>
        </w:rPr>
        <w:t xml:space="preserve"> enrolled in a Master’s degree program administered by the Graduate School</w:t>
      </w:r>
      <w:ins w:id="42" w:author="Jason David Chobirko" w:date="2026-04-08T20:25:00Z" w16du:dateUtc="2026-04-09T00:25:00Z">
        <w:r w:rsidR="0022183A">
          <w:rPr>
            <w:rFonts w:ascii="Adobe Caslon Pro" w:hAnsi="Adobe Caslon Pro"/>
          </w:rPr>
          <w:t>.</w:t>
        </w:r>
      </w:ins>
      <w:del w:id="43" w:author="Jason David Chobirko" w:date="2026-04-08T19:35:00Z" w16du:dateUtc="2026-04-08T23:35:00Z">
        <w:r w:rsidRPr="00B46D30" w:rsidDel="0073782A">
          <w:rPr>
            <w:rFonts w:ascii="Adobe Caslon Pro" w:hAnsi="Adobe Caslon Pro"/>
          </w:rPr>
          <w:delText>.</w:delText>
        </w:r>
      </w:del>
    </w:p>
    <w:p w14:paraId="5A652130" w14:textId="258746CA" w:rsidR="00B46D30" w:rsidRPr="00B46D30" w:rsidRDefault="00B46D30" w:rsidP="00B46D30">
      <w:pPr>
        <w:pStyle w:val="Normal1"/>
        <w:numPr>
          <w:ilvl w:val="1"/>
          <w:numId w:val="18"/>
        </w:numPr>
        <w:spacing w:before="100" w:beforeAutospacing="1" w:after="100" w:afterAutospacing="1"/>
        <w:rPr>
          <w:rFonts w:ascii="Adobe Caslon Pro" w:hAnsi="Adobe Caslon Pro"/>
        </w:rPr>
      </w:pPr>
      <w:r w:rsidRPr="00B46D30">
        <w:rPr>
          <w:rFonts w:ascii="Adobe Caslon Pro" w:hAnsi="Adobe Caslon Pro"/>
        </w:rPr>
        <w:t xml:space="preserve">In </w:t>
      </w:r>
      <w:proofErr w:type="gramStart"/>
      <w:r w:rsidRPr="00B46D30">
        <w:rPr>
          <w:rFonts w:ascii="Adobe Caslon Pro" w:hAnsi="Adobe Caslon Pro"/>
        </w:rPr>
        <w:t>the Physical</w:t>
      </w:r>
      <w:proofErr w:type="gramEnd"/>
      <w:r w:rsidRPr="00B46D30">
        <w:rPr>
          <w:rFonts w:ascii="Adobe Caslon Pro" w:hAnsi="Adobe Caslon Pro"/>
        </w:rPr>
        <w:t xml:space="preserve"> Sciences, at least one seat shall be from an engineering field and at least one seat shall be from a non-engineering field.</w:t>
      </w:r>
    </w:p>
    <w:p w14:paraId="4E805192" w14:textId="185A6389" w:rsidR="0022183A" w:rsidRDefault="0022183A" w:rsidP="0022183A">
      <w:pPr>
        <w:pStyle w:val="Normal1"/>
        <w:numPr>
          <w:ilvl w:val="1"/>
          <w:numId w:val="18"/>
        </w:numPr>
        <w:spacing w:before="100" w:beforeAutospacing="1" w:after="100" w:afterAutospacing="1"/>
        <w:rPr>
          <w:ins w:id="44" w:author="Jason David Chobirko" w:date="2026-04-08T20:28:00Z" w16du:dateUtc="2026-04-09T00:28:00Z"/>
          <w:rFonts w:ascii="Adobe Caslon Pro" w:hAnsi="Adobe Caslon Pro"/>
        </w:rPr>
      </w:pPr>
      <w:ins w:id="45" w:author="Jason David Chobirko" w:date="2026-04-08T20:26:00Z" w16du:dateUtc="2026-04-09T00:26:00Z">
        <w:r>
          <w:rPr>
            <w:rFonts w:ascii="Adobe Caslon Pro" w:hAnsi="Adobe Caslon Pro"/>
          </w:rPr>
          <w:t xml:space="preserve">The Elections Committee (Bylaws §3.04) will </w:t>
        </w:r>
      </w:ins>
      <w:ins w:id="46" w:author="Jason David Chobirko" w:date="2026-04-08T20:30:00Z" w16du:dateUtc="2026-04-09T00:30:00Z">
        <w:r>
          <w:rPr>
            <w:rFonts w:ascii="Adobe Caslon Pro" w:hAnsi="Adobe Caslon Pro"/>
          </w:rPr>
          <w:t>oversee the election</w:t>
        </w:r>
      </w:ins>
      <w:ins w:id="47" w:author="Jason David Chobirko" w:date="2026-04-08T20:37:00Z" w16du:dateUtc="2026-04-09T00:37:00Z">
        <w:r w:rsidR="00FE1E6E">
          <w:rPr>
            <w:rFonts w:ascii="Adobe Caslon Pro" w:hAnsi="Adobe Caslon Pro"/>
          </w:rPr>
          <w:t xml:space="preserve"> process</w:t>
        </w:r>
      </w:ins>
      <w:ins w:id="48" w:author="Jason David Chobirko" w:date="2026-04-08T21:05:00Z" w16du:dateUtc="2026-04-09T01:05:00Z">
        <w:r w:rsidR="003766E3">
          <w:rPr>
            <w:rFonts w:ascii="Adobe Caslon Pro" w:hAnsi="Adobe Caslon Pro"/>
          </w:rPr>
          <w:t xml:space="preserve"> in the Spring semester</w:t>
        </w:r>
      </w:ins>
      <w:ins w:id="49" w:author="Jason David Chobirko" w:date="2026-04-08T20:31:00Z" w16du:dateUtc="2026-04-09T00:31:00Z">
        <w:r>
          <w:rPr>
            <w:rFonts w:ascii="Adobe Caslon Pro" w:hAnsi="Adobe Caslon Pro"/>
          </w:rPr>
          <w:t xml:space="preserve"> and shall</w:t>
        </w:r>
      </w:ins>
      <w:ins w:id="50" w:author="Jason David Chobirko" w:date="2026-04-08T20:47:00Z" w16du:dateUtc="2026-04-09T00:47:00Z">
        <w:r w:rsidR="003B3CDB">
          <w:rPr>
            <w:rFonts w:ascii="Adobe Caslon Pro" w:hAnsi="Adobe Caslon Pro"/>
          </w:rPr>
          <w:t xml:space="preserve">, in coordination with the Office of </w:t>
        </w:r>
        <w:proofErr w:type="gramStart"/>
        <w:r w:rsidR="003B3CDB">
          <w:rPr>
            <w:rFonts w:ascii="Adobe Caslon Pro" w:hAnsi="Adobe Caslon Pro"/>
          </w:rPr>
          <w:t>the Assemblies</w:t>
        </w:r>
      </w:ins>
      <w:proofErr w:type="gramEnd"/>
      <w:ins w:id="51" w:author="Jason David Chobirko" w:date="2026-04-08T20:28:00Z" w16du:dateUtc="2026-04-09T00:28:00Z">
        <w:r>
          <w:rPr>
            <w:rFonts w:ascii="Adobe Caslon Pro" w:hAnsi="Adobe Caslon Pro"/>
          </w:rPr>
          <w:t>:</w:t>
        </w:r>
      </w:ins>
    </w:p>
    <w:p w14:paraId="4B265140" w14:textId="74DC6DE5" w:rsidR="003E7C1F" w:rsidRDefault="003E7C1F" w:rsidP="0022183A">
      <w:pPr>
        <w:pStyle w:val="Normal1"/>
        <w:numPr>
          <w:ilvl w:val="2"/>
          <w:numId w:val="18"/>
        </w:numPr>
        <w:spacing w:before="100" w:beforeAutospacing="1" w:after="100" w:afterAutospacing="1"/>
        <w:rPr>
          <w:ins w:id="52" w:author="Jason David Chobirko" w:date="2026-04-08T21:14:00Z" w16du:dateUtc="2026-04-09T01:14:00Z"/>
          <w:rFonts w:ascii="Adobe Caslon Pro" w:hAnsi="Adobe Caslon Pro"/>
        </w:rPr>
      </w:pPr>
      <w:ins w:id="53" w:author="Jason David Chobirko" w:date="2026-04-08T21:14:00Z" w16du:dateUtc="2026-04-09T01:14:00Z">
        <w:r>
          <w:rPr>
            <w:rFonts w:ascii="Adobe Caslon Pro" w:hAnsi="Adobe Caslon Pro"/>
          </w:rPr>
          <w:t>Establish timelines for all the following procedures no later than the end of the third-</w:t>
        </w:r>
      </w:ins>
      <w:ins w:id="54" w:author="Jason David Chobirko" w:date="2026-04-08T21:15:00Z" w16du:dateUtc="2026-04-09T01:15:00Z">
        <w:r>
          <w:rPr>
            <w:rFonts w:ascii="Adobe Caslon Pro" w:hAnsi="Adobe Caslon Pro"/>
          </w:rPr>
          <w:t xml:space="preserve">to-last GPSA meeting in the Spring </w:t>
        </w:r>
        <w:proofErr w:type="gramStart"/>
        <w:r>
          <w:rPr>
            <w:rFonts w:ascii="Adobe Caslon Pro" w:hAnsi="Adobe Caslon Pro"/>
          </w:rPr>
          <w:t>semester;</w:t>
        </w:r>
      </w:ins>
      <w:proofErr w:type="gramEnd"/>
    </w:p>
    <w:p w14:paraId="0E44C178" w14:textId="014B91D5" w:rsidR="00FE1E6E" w:rsidRDefault="00FE1E6E" w:rsidP="0022183A">
      <w:pPr>
        <w:pStyle w:val="Normal1"/>
        <w:numPr>
          <w:ilvl w:val="2"/>
          <w:numId w:val="18"/>
        </w:numPr>
        <w:spacing w:before="100" w:beforeAutospacing="1" w:after="100" w:afterAutospacing="1"/>
        <w:rPr>
          <w:ins w:id="55" w:author="Jason David Chobirko" w:date="2026-04-08T20:40:00Z" w16du:dateUtc="2026-04-09T00:40:00Z"/>
          <w:rFonts w:ascii="Adobe Caslon Pro" w:hAnsi="Adobe Caslon Pro"/>
        </w:rPr>
      </w:pPr>
      <w:ins w:id="56" w:author="Jason David Chobirko" w:date="2026-04-08T20:41:00Z" w16du:dateUtc="2026-04-09T00:41:00Z">
        <w:r>
          <w:rPr>
            <w:rFonts w:ascii="Adobe Caslon Pro" w:hAnsi="Adobe Caslon Pro"/>
          </w:rPr>
          <w:t>Advertise</w:t>
        </w:r>
      </w:ins>
      <w:ins w:id="57" w:author="Jason David Chobirko" w:date="2026-04-08T20:40:00Z" w16du:dateUtc="2026-04-09T00:40:00Z">
        <w:r>
          <w:rPr>
            <w:rFonts w:ascii="Adobe Caslon Pro" w:hAnsi="Adobe Caslon Pro"/>
          </w:rPr>
          <w:t xml:space="preserve"> </w:t>
        </w:r>
      </w:ins>
      <w:ins w:id="58" w:author="Jason David Chobirko" w:date="2026-04-08T20:41:00Z" w16du:dateUtc="2026-04-09T00:41:00Z">
        <w:r>
          <w:rPr>
            <w:rFonts w:ascii="Adobe Caslon Pro" w:hAnsi="Adobe Caslon Pro"/>
          </w:rPr>
          <w:t xml:space="preserve">the </w:t>
        </w:r>
      </w:ins>
      <w:ins w:id="59" w:author="Jason David Chobirko" w:date="2026-04-08T20:40:00Z" w16du:dateUtc="2026-04-09T00:40:00Z">
        <w:r>
          <w:rPr>
            <w:rFonts w:ascii="Adobe Caslon Pro" w:hAnsi="Adobe Caslon Pro"/>
          </w:rPr>
          <w:t>election</w:t>
        </w:r>
      </w:ins>
      <w:ins w:id="60" w:author="Jason David Chobirko" w:date="2026-04-08T20:41:00Z" w16du:dateUtc="2026-04-09T00:41:00Z">
        <w:r>
          <w:rPr>
            <w:rFonts w:ascii="Adobe Caslon Pro" w:hAnsi="Adobe Caslon Pro"/>
          </w:rPr>
          <w:t xml:space="preserve"> </w:t>
        </w:r>
      </w:ins>
      <w:ins w:id="61" w:author="Jason David Chobirko" w:date="2026-04-08T21:01:00Z" w16du:dateUtc="2026-04-09T01:01:00Z">
        <w:r w:rsidR="00561702">
          <w:rPr>
            <w:rFonts w:ascii="Adobe Caslon Pro" w:hAnsi="Adobe Caslon Pro"/>
          </w:rPr>
          <w:t xml:space="preserve">and all relevant </w:t>
        </w:r>
      </w:ins>
      <w:ins w:id="62" w:author="Jason David Chobirko" w:date="2026-04-08T20:41:00Z" w16du:dateUtc="2026-04-09T00:41:00Z">
        <w:r>
          <w:rPr>
            <w:rFonts w:ascii="Adobe Caslon Pro" w:hAnsi="Adobe Caslon Pro"/>
          </w:rPr>
          <w:t>process</w:t>
        </w:r>
      </w:ins>
      <w:ins w:id="63" w:author="Jason David Chobirko" w:date="2026-04-08T21:01:00Z" w16du:dateUtc="2026-04-09T01:01:00Z">
        <w:r w:rsidR="00561702">
          <w:rPr>
            <w:rFonts w:ascii="Adobe Caslon Pro" w:hAnsi="Adobe Caslon Pro"/>
          </w:rPr>
          <w:t>es</w:t>
        </w:r>
      </w:ins>
      <w:ins w:id="64" w:author="Jason David Chobirko" w:date="2026-04-08T20:41:00Z" w16du:dateUtc="2026-04-09T00:41:00Z">
        <w:r>
          <w:rPr>
            <w:rFonts w:ascii="Adobe Caslon Pro" w:hAnsi="Adobe Caslon Pro"/>
          </w:rPr>
          <w:t xml:space="preserve"> to the graduate and professional student </w:t>
        </w:r>
        <w:proofErr w:type="gramStart"/>
        <w:r>
          <w:rPr>
            <w:rFonts w:ascii="Adobe Caslon Pro" w:hAnsi="Adobe Caslon Pro"/>
          </w:rPr>
          <w:t>community;</w:t>
        </w:r>
      </w:ins>
      <w:proofErr w:type="gramEnd"/>
    </w:p>
    <w:p w14:paraId="460E5D27" w14:textId="37FBAAA6" w:rsidR="0022183A" w:rsidRDefault="00FE1E6E" w:rsidP="0022183A">
      <w:pPr>
        <w:pStyle w:val="Normal1"/>
        <w:numPr>
          <w:ilvl w:val="2"/>
          <w:numId w:val="18"/>
        </w:numPr>
        <w:spacing w:before="100" w:beforeAutospacing="1" w:after="100" w:afterAutospacing="1"/>
        <w:rPr>
          <w:ins w:id="65" w:author="Jason David Chobirko" w:date="2026-04-08T20:28:00Z" w16du:dateUtc="2026-04-09T00:28:00Z"/>
          <w:rFonts w:ascii="Adobe Caslon Pro" w:hAnsi="Adobe Caslon Pro"/>
        </w:rPr>
      </w:pPr>
      <w:ins w:id="66" w:author="Jason David Chobirko" w:date="2026-04-08T20:35:00Z" w16du:dateUtc="2026-04-09T00:35:00Z">
        <w:r>
          <w:rPr>
            <w:rFonts w:ascii="Adobe Caslon Pro" w:hAnsi="Adobe Caslon Pro"/>
          </w:rPr>
          <w:t xml:space="preserve">Define </w:t>
        </w:r>
      </w:ins>
      <w:ins w:id="67" w:author="Jason David Chobirko" w:date="2026-04-08T20:39:00Z" w16du:dateUtc="2026-04-09T00:39:00Z">
        <w:r>
          <w:rPr>
            <w:rFonts w:ascii="Adobe Caslon Pro" w:hAnsi="Adobe Caslon Pro"/>
          </w:rPr>
          <w:t xml:space="preserve">a strategy for </w:t>
        </w:r>
      </w:ins>
      <w:ins w:id="68" w:author="Jason David Chobirko" w:date="2026-04-08T20:40:00Z" w16du:dateUtc="2026-04-09T00:40:00Z">
        <w:r>
          <w:rPr>
            <w:rFonts w:ascii="Adobe Caslon Pro" w:hAnsi="Adobe Caslon Pro"/>
          </w:rPr>
          <w:t xml:space="preserve">collecting </w:t>
        </w:r>
      </w:ins>
      <w:ins w:id="69" w:author="Jason David Chobirko" w:date="2026-04-08T20:43:00Z" w16du:dateUtc="2026-04-09T00:43:00Z">
        <w:r w:rsidR="003B3CDB">
          <w:rPr>
            <w:rFonts w:ascii="Adobe Caslon Pro" w:hAnsi="Adobe Caslon Pro"/>
          </w:rPr>
          <w:t>nominations, solicitations, and/or registrations</w:t>
        </w:r>
      </w:ins>
      <w:ins w:id="70" w:author="Jason David Chobirko" w:date="2026-04-08T20:44:00Z" w16du:dateUtc="2026-04-09T00:44:00Z">
        <w:r w:rsidR="003B3CDB">
          <w:rPr>
            <w:rFonts w:ascii="Adobe Caslon Pro" w:hAnsi="Adobe Caslon Pro"/>
          </w:rPr>
          <w:t xml:space="preserve"> for </w:t>
        </w:r>
      </w:ins>
      <w:ins w:id="71" w:author="Jason David Chobirko" w:date="2026-04-08T20:45:00Z" w16du:dateUtc="2026-04-09T00:45:00Z">
        <w:r w:rsidR="003B3CDB">
          <w:rPr>
            <w:rFonts w:ascii="Adobe Caslon Pro" w:hAnsi="Adobe Caslon Pro"/>
          </w:rPr>
          <w:t xml:space="preserve">Voting member position </w:t>
        </w:r>
      </w:ins>
      <w:proofErr w:type="gramStart"/>
      <w:ins w:id="72" w:author="Jason David Chobirko" w:date="2026-04-08T20:44:00Z" w16du:dateUtc="2026-04-09T00:44:00Z">
        <w:r w:rsidR="003B3CDB">
          <w:rPr>
            <w:rFonts w:ascii="Adobe Caslon Pro" w:hAnsi="Adobe Caslon Pro"/>
          </w:rPr>
          <w:t>candid</w:t>
        </w:r>
      </w:ins>
      <w:ins w:id="73" w:author="Jason David Chobirko" w:date="2026-04-08T20:45:00Z" w16du:dateUtc="2026-04-09T00:45:00Z">
        <w:r w:rsidR="003B3CDB">
          <w:rPr>
            <w:rFonts w:ascii="Adobe Caslon Pro" w:hAnsi="Adobe Caslon Pro"/>
          </w:rPr>
          <w:t>ates</w:t>
        </w:r>
      </w:ins>
      <w:ins w:id="74" w:author="Jason David Chobirko" w:date="2026-04-08T20:28:00Z" w16du:dateUtc="2026-04-09T00:28:00Z">
        <w:r w:rsidR="0022183A">
          <w:rPr>
            <w:rFonts w:ascii="Adobe Caslon Pro" w:hAnsi="Adobe Caslon Pro"/>
          </w:rPr>
          <w:t>;</w:t>
        </w:r>
      </w:ins>
      <w:proofErr w:type="gramEnd"/>
      <w:ins w:id="75" w:author="Jason David Chobirko" w:date="2026-04-08T20:27:00Z" w16du:dateUtc="2026-04-09T00:27:00Z">
        <w:r w:rsidR="0022183A">
          <w:rPr>
            <w:rFonts w:ascii="Adobe Caslon Pro" w:hAnsi="Adobe Caslon Pro"/>
          </w:rPr>
          <w:t xml:space="preserve"> </w:t>
        </w:r>
      </w:ins>
    </w:p>
    <w:p w14:paraId="34B261B3" w14:textId="3F0FE69F" w:rsidR="0022183A" w:rsidRDefault="003B3CDB" w:rsidP="0022183A">
      <w:pPr>
        <w:pStyle w:val="Normal1"/>
        <w:numPr>
          <w:ilvl w:val="2"/>
          <w:numId w:val="18"/>
        </w:numPr>
        <w:spacing w:before="100" w:beforeAutospacing="1" w:after="100" w:afterAutospacing="1"/>
        <w:rPr>
          <w:ins w:id="76" w:author="Jason David Chobirko" w:date="2026-04-08T20:29:00Z" w16du:dateUtc="2026-04-09T00:29:00Z"/>
          <w:rFonts w:ascii="Adobe Caslon Pro" w:hAnsi="Adobe Caslon Pro"/>
        </w:rPr>
      </w:pPr>
      <w:ins w:id="77" w:author="Jason David Chobirko" w:date="2026-04-08T20:46:00Z" w16du:dateUtc="2026-04-09T00:46:00Z">
        <w:r>
          <w:rPr>
            <w:rFonts w:ascii="Adobe Caslon Pro" w:hAnsi="Adobe Caslon Pro"/>
          </w:rPr>
          <w:t xml:space="preserve">Determine </w:t>
        </w:r>
      </w:ins>
      <w:ins w:id="78" w:author="Jason David Chobirko" w:date="2026-04-08T22:22:00Z" w16du:dateUtc="2026-04-09T02:22:00Z">
        <w:r w:rsidR="00B40641">
          <w:rPr>
            <w:rFonts w:ascii="Adobe Caslon Pro" w:hAnsi="Adobe Caslon Pro"/>
          </w:rPr>
          <w:t xml:space="preserve">consistent </w:t>
        </w:r>
      </w:ins>
      <w:ins w:id="79" w:author="Jason David Chobirko" w:date="2026-04-08T20:46:00Z" w16du:dateUtc="2026-04-09T00:46:00Z">
        <w:r>
          <w:rPr>
            <w:rFonts w:ascii="Adobe Caslon Pro" w:hAnsi="Adobe Caslon Pro"/>
          </w:rPr>
          <w:t>petitioning requirements</w:t>
        </w:r>
      </w:ins>
      <w:ins w:id="80" w:author="Jason David Chobirko" w:date="2026-04-08T20:56:00Z" w16du:dateUtc="2026-04-09T00:56:00Z">
        <w:r w:rsidR="00561702">
          <w:rPr>
            <w:rFonts w:ascii="Adobe Caslon Pro" w:hAnsi="Adobe Caslon Pro"/>
          </w:rPr>
          <w:t xml:space="preserve"> (if any)</w:t>
        </w:r>
      </w:ins>
      <w:ins w:id="81" w:author="Jason David Chobirko" w:date="2026-04-08T20:46:00Z" w16du:dateUtc="2026-04-09T00:46:00Z">
        <w:r>
          <w:rPr>
            <w:rFonts w:ascii="Adobe Caslon Pro" w:hAnsi="Adobe Caslon Pro"/>
          </w:rPr>
          <w:t xml:space="preserve"> for candidates </w:t>
        </w:r>
      </w:ins>
      <w:ins w:id="82" w:author="Jason David Chobirko" w:date="2026-04-08T20:47:00Z" w16du:dateUtc="2026-04-09T00:47:00Z">
        <w:r>
          <w:rPr>
            <w:rFonts w:ascii="Adobe Caslon Pro" w:hAnsi="Adobe Caslon Pro"/>
          </w:rPr>
          <w:t xml:space="preserve">to be placed onto the election </w:t>
        </w:r>
        <w:proofErr w:type="gramStart"/>
        <w:r>
          <w:rPr>
            <w:rFonts w:ascii="Adobe Caslon Pro" w:hAnsi="Adobe Caslon Pro"/>
          </w:rPr>
          <w:t>ballot</w:t>
        </w:r>
      </w:ins>
      <w:ins w:id="83" w:author="Jason David Chobirko" w:date="2026-04-08T20:29:00Z" w16du:dateUtc="2026-04-09T00:29:00Z">
        <w:r w:rsidR="0022183A">
          <w:rPr>
            <w:rFonts w:ascii="Adobe Caslon Pro" w:hAnsi="Adobe Caslon Pro"/>
          </w:rPr>
          <w:t>;</w:t>
        </w:r>
      </w:ins>
      <w:proofErr w:type="gramEnd"/>
      <w:ins w:id="84" w:author="Jason David Chobirko" w:date="2026-04-08T20:26:00Z" w16du:dateUtc="2026-04-09T00:26:00Z">
        <w:r w:rsidR="0022183A">
          <w:rPr>
            <w:rFonts w:ascii="Adobe Caslon Pro" w:hAnsi="Adobe Caslon Pro"/>
          </w:rPr>
          <w:t xml:space="preserve"> </w:t>
        </w:r>
      </w:ins>
    </w:p>
    <w:p w14:paraId="437EF430" w14:textId="48244FA1" w:rsidR="0022183A" w:rsidRDefault="003B3CDB" w:rsidP="0022183A">
      <w:pPr>
        <w:pStyle w:val="Normal1"/>
        <w:numPr>
          <w:ilvl w:val="2"/>
          <w:numId w:val="18"/>
        </w:numPr>
        <w:spacing w:before="100" w:beforeAutospacing="1" w:after="100" w:afterAutospacing="1"/>
        <w:rPr>
          <w:ins w:id="85" w:author="Jason David Chobirko" w:date="2026-04-08T20:53:00Z" w16du:dateUtc="2026-04-09T00:53:00Z"/>
          <w:rFonts w:ascii="Adobe Caslon Pro" w:hAnsi="Adobe Caslon Pro"/>
        </w:rPr>
      </w:pPr>
      <w:ins w:id="86" w:author="Jason David Chobirko" w:date="2026-04-08T20:50:00Z" w16du:dateUtc="2026-04-09T00:50:00Z">
        <w:r>
          <w:rPr>
            <w:rFonts w:ascii="Adobe Caslon Pro" w:hAnsi="Adobe Caslon Pro"/>
          </w:rPr>
          <w:t xml:space="preserve">Hold a voting period wherein graduate and professional students </w:t>
        </w:r>
      </w:ins>
      <w:ins w:id="87" w:author="Jason David Chobirko" w:date="2026-04-08T20:51:00Z" w16du:dateUtc="2026-04-09T00:51:00Z">
        <w:r>
          <w:rPr>
            <w:rFonts w:ascii="Adobe Caslon Pro" w:hAnsi="Adobe Caslon Pro"/>
          </w:rPr>
          <w:t>may vote via ballots distributed by email from</w:t>
        </w:r>
      </w:ins>
      <w:ins w:id="88" w:author="Jason David Chobirko" w:date="2026-04-08T20:50:00Z" w16du:dateUtc="2026-04-09T00:50:00Z">
        <w:r>
          <w:rPr>
            <w:rFonts w:ascii="Adobe Caslon Pro" w:hAnsi="Adobe Caslon Pro"/>
          </w:rPr>
          <w:t xml:space="preserve"> the </w:t>
        </w:r>
      </w:ins>
      <w:ins w:id="89" w:author="Jason David Chobirko" w:date="2026-04-08T20:26:00Z" w16du:dateUtc="2026-04-09T00:26:00Z">
        <w:r w:rsidR="0022183A">
          <w:rPr>
            <w:rFonts w:ascii="Adobe Caslon Pro" w:hAnsi="Adobe Caslon Pro"/>
          </w:rPr>
          <w:t>Office of the Assemblies</w:t>
        </w:r>
      </w:ins>
      <w:ins w:id="90" w:author="Jason David Chobirko" w:date="2026-04-08T20:52:00Z" w16du:dateUtc="2026-04-09T00:52:00Z">
        <w:r>
          <w:rPr>
            <w:rFonts w:ascii="Adobe Caslon Pro" w:hAnsi="Adobe Caslon Pro"/>
          </w:rPr>
          <w:t>.</w:t>
        </w:r>
      </w:ins>
      <w:ins w:id="91" w:author="Jason David Chobirko" w:date="2026-04-08T20:51:00Z" w16du:dateUtc="2026-04-09T00:51:00Z">
        <w:r>
          <w:rPr>
            <w:rFonts w:ascii="Adobe Caslon Pro" w:hAnsi="Adobe Caslon Pro"/>
          </w:rPr>
          <w:t xml:space="preserve"> </w:t>
        </w:r>
      </w:ins>
      <w:ins w:id="92" w:author="Jason David Chobirko" w:date="2026-04-08T20:52:00Z" w16du:dateUtc="2026-04-09T00:52:00Z">
        <w:r>
          <w:rPr>
            <w:rFonts w:ascii="Adobe Caslon Pro" w:hAnsi="Adobe Caslon Pro"/>
          </w:rPr>
          <w:t>The Office of the Assemblies shall</w:t>
        </w:r>
      </w:ins>
      <w:ins w:id="93" w:author="Jason David Chobirko" w:date="2026-04-08T20:26:00Z" w16du:dateUtc="2026-04-09T00:26:00Z">
        <w:r w:rsidR="0022183A">
          <w:rPr>
            <w:rFonts w:ascii="Adobe Caslon Pro" w:hAnsi="Adobe Caslon Pro"/>
          </w:rPr>
          <w:t xml:space="preserve"> be responsible for creating and distributing </w:t>
        </w:r>
        <w:proofErr w:type="gramStart"/>
        <w:r w:rsidR="0022183A">
          <w:rPr>
            <w:rFonts w:ascii="Adobe Caslon Pro" w:hAnsi="Adobe Caslon Pro"/>
          </w:rPr>
          <w:t>ballots</w:t>
        </w:r>
      </w:ins>
      <w:ins w:id="94" w:author="Jason David Chobirko" w:date="2026-04-08T20:58:00Z" w16du:dateUtc="2026-04-09T00:58:00Z">
        <w:r w:rsidR="00561702">
          <w:rPr>
            <w:rFonts w:ascii="Adobe Caslon Pro" w:hAnsi="Adobe Caslon Pro"/>
          </w:rPr>
          <w:t>;</w:t>
        </w:r>
      </w:ins>
      <w:proofErr w:type="gramEnd"/>
    </w:p>
    <w:p w14:paraId="0CD29546" w14:textId="09FA0438" w:rsidR="00561702" w:rsidRDefault="00561702">
      <w:pPr>
        <w:pStyle w:val="Normal1"/>
        <w:numPr>
          <w:ilvl w:val="2"/>
          <w:numId w:val="18"/>
        </w:numPr>
        <w:spacing w:before="100" w:beforeAutospacing="1" w:after="100" w:afterAutospacing="1"/>
        <w:rPr>
          <w:ins w:id="95" w:author="Jason David Chobirko" w:date="2026-04-08T20:26:00Z" w16du:dateUtc="2026-04-09T00:26:00Z"/>
          <w:rFonts w:ascii="Adobe Caslon Pro" w:hAnsi="Adobe Caslon Pro"/>
        </w:rPr>
        <w:pPrChange w:id="96" w:author="Jason David Chobirko" w:date="2026-04-08T20:28:00Z" w16du:dateUtc="2026-04-09T00:28:00Z">
          <w:pPr>
            <w:pStyle w:val="Normal1"/>
            <w:numPr>
              <w:ilvl w:val="1"/>
              <w:numId w:val="18"/>
            </w:numPr>
            <w:tabs>
              <w:tab w:val="num" w:pos="1440"/>
            </w:tabs>
            <w:spacing w:before="100" w:beforeAutospacing="1" w:after="100" w:afterAutospacing="1"/>
            <w:ind w:left="1440" w:hanging="360"/>
          </w:pPr>
        </w:pPrChange>
      </w:pPr>
      <w:ins w:id="97" w:author="Jason David Chobirko" w:date="2026-04-08T20:57:00Z" w16du:dateUtc="2026-04-09T00:57:00Z">
        <w:r>
          <w:rPr>
            <w:rFonts w:ascii="Adobe Caslon Pro" w:hAnsi="Adobe Caslon Pro"/>
          </w:rPr>
          <w:lastRenderedPageBreak/>
          <w:t>Upon closing of the election and tallying of votes, announce</w:t>
        </w:r>
      </w:ins>
      <w:ins w:id="98" w:author="Jason David Chobirko" w:date="2026-04-08T20:53:00Z" w16du:dateUtc="2026-04-09T00:53:00Z">
        <w:r>
          <w:rPr>
            <w:rFonts w:ascii="Adobe Caslon Pro" w:hAnsi="Adobe Caslon Pro"/>
          </w:rPr>
          <w:t xml:space="preserve"> elected voting members </w:t>
        </w:r>
      </w:ins>
      <w:ins w:id="99" w:author="Jason David Chobirko" w:date="2026-04-08T20:55:00Z" w16du:dateUtc="2026-04-09T00:55:00Z">
        <w:r>
          <w:rPr>
            <w:rFonts w:ascii="Adobe Caslon Pro" w:hAnsi="Adobe Caslon Pro"/>
          </w:rPr>
          <w:t>to the graduate and professional student community</w:t>
        </w:r>
      </w:ins>
      <w:ins w:id="100" w:author="Jason David Chobirko" w:date="2026-04-08T20:58:00Z" w16du:dateUtc="2026-04-09T00:58:00Z">
        <w:r>
          <w:rPr>
            <w:rFonts w:ascii="Adobe Caslon Pro" w:hAnsi="Adobe Caslon Pro"/>
          </w:rPr>
          <w:t>.</w:t>
        </w:r>
      </w:ins>
    </w:p>
    <w:p w14:paraId="2DA7ADEE" w14:textId="062F9800" w:rsidR="007037FB" w:rsidRDefault="003766E3" w:rsidP="0073782A">
      <w:pPr>
        <w:pStyle w:val="Normal1"/>
        <w:numPr>
          <w:ilvl w:val="1"/>
          <w:numId w:val="18"/>
        </w:numPr>
        <w:spacing w:before="100" w:beforeAutospacing="1" w:after="100" w:afterAutospacing="1"/>
        <w:rPr>
          <w:ins w:id="101" w:author="Jason David Chobirko" w:date="2026-04-08T20:04:00Z" w16du:dateUtc="2026-04-09T00:04:00Z"/>
          <w:rFonts w:ascii="Adobe Caslon Pro" w:hAnsi="Adobe Caslon Pro"/>
        </w:rPr>
      </w:pPr>
      <w:ins w:id="102" w:author="Jason David Chobirko" w:date="2026-04-08T21:07:00Z" w16du:dateUtc="2026-04-09T01:07:00Z">
        <w:r>
          <w:rPr>
            <w:rFonts w:ascii="Adobe Caslon Pro" w:hAnsi="Adobe Caslon Pro"/>
          </w:rPr>
          <w:t xml:space="preserve">The process of collecting candidates for Voting member positions </w:t>
        </w:r>
      </w:ins>
      <w:ins w:id="103" w:author="Jason David Chobirko" w:date="2026-04-08T21:08:00Z" w16du:dateUtc="2026-04-09T01:08:00Z">
        <w:r>
          <w:rPr>
            <w:rFonts w:ascii="Adobe Caslon Pro" w:hAnsi="Adobe Caslon Pro"/>
          </w:rPr>
          <w:t xml:space="preserve">must last for at least </w:t>
        </w:r>
      </w:ins>
      <w:ins w:id="104" w:author="Jason David Chobirko" w:date="2026-04-08T21:11:00Z" w16du:dateUtc="2026-04-09T01:11:00Z">
        <w:r>
          <w:rPr>
            <w:rFonts w:ascii="Adobe Caslon Pro" w:hAnsi="Adobe Caslon Pro"/>
          </w:rPr>
          <w:t>seven</w:t>
        </w:r>
      </w:ins>
      <w:ins w:id="105" w:author="Jason David Chobirko" w:date="2026-04-08T21:08:00Z" w16du:dateUtc="2026-04-09T01:08:00Z">
        <w:r>
          <w:rPr>
            <w:rFonts w:ascii="Adobe Caslon Pro" w:hAnsi="Adobe Caslon Pro"/>
          </w:rPr>
          <w:t xml:space="preserve"> (</w:t>
        </w:r>
      </w:ins>
      <w:ins w:id="106" w:author="Jason David Chobirko" w:date="2026-04-08T21:11:00Z" w16du:dateUtc="2026-04-09T01:11:00Z">
        <w:r>
          <w:rPr>
            <w:rFonts w:ascii="Adobe Caslon Pro" w:hAnsi="Adobe Caslon Pro"/>
          </w:rPr>
          <w:t>7</w:t>
        </w:r>
      </w:ins>
      <w:ins w:id="107" w:author="Jason David Chobirko" w:date="2026-04-08T21:08:00Z" w16du:dateUtc="2026-04-09T01:08:00Z">
        <w:r>
          <w:rPr>
            <w:rFonts w:ascii="Adobe Caslon Pro" w:hAnsi="Adobe Caslon Pro"/>
          </w:rPr>
          <w:t>)</w:t>
        </w:r>
      </w:ins>
      <w:ins w:id="108" w:author="Jason David Chobirko" w:date="2026-04-08T21:11:00Z" w16du:dateUtc="2026-04-09T01:11:00Z">
        <w:r>
          <w:rPr>
            <w:rFonts w:ascii="Adobe Caslon Pro" w:hAnsi="Adobe Caslon Pro"/>
          </w:rPr>
          <w:t xml:space="preserve"> </w:t>
        </w:r>
      </w:ins>
      <w:ins w:id="109" w:author="Jason David Chobirko" w:date="2026-04-08T21:12:00Z" w16du:dateUtc="2026-04-09T01:12:00Z">
        <w:r>
          <w:rPr>
            <w:rFonts w:ascii="Adobe Caslon Pro" w:hAnsi="Adobe Caslon Pro"/>
          </w:rPr>
          <w:t>consecutive</w:t>
        </w:r>
      </w:ins>
      <w:ins w:id="110" w:author="Jason David Chobirko" w:date="2026-04-08T21:08:00Z" w16du:dateUtc="2026-04-09T01:08:00Z">
        <w:r>
          <w:rPr>
            <w:rFonts w:ascii="Adobe Caslon Pro" w:hAnsi="Adobe Caslon Pro"/>
          </w:rPr>
          <w:t xml:space="preserve"> </w:t>
        </w:r>
      </w:ins>
      <w:ins w:id="111" w:author="Jason David Chobirko" w:date="2026-04-08T21:11:00Z" w16du:dateUtc="2026-04-09T01:11:00Z">
        <w:r>
          <w:rPr>
            <w:rFonts w:ascii="Adobe Caslon Pro" w:hAnsi="Adobe Caslon Pro"/>
          </w:rPr>
          <w:t>days</w:t>
        </w:r>
      </w:ins>
      <w:ins w:id="112" w:author="Jason David Chobirko" w:date="2026-04-08T21:08:00Z" w16du:dateUtc="2026-04-09T01:08:00Z">
        <w:r>
          <w:rPr>
            <w:rFonts w:ascii="Adobe Caslon Pro" w:hAnsi="Adobe Caslon Pro"/>
          </w:rPr>
          <w:t xml:space="preserve"> and </w:t>
        </w:r>
      </w:ins>
      <w:ins w:id="113" w:author="Jason David Chobirko" w:date="2026-04-08T21:09:00Z" w16du:dateUtc="2026-04-09T01:09:00Z">
        <w:r>
          <w:rPr>
            <w:rFonts w:ascii="Adobe Caslon Pro" w:hAnsi="Adobe Caslon Pro"/>
          </w:rPr>
          <w:t xml:space="preserve">overlap with a regularly scheduled GPSA meeting, during which a call for candidates shall be made. </w:t>
        </w:r>
      </w:ins>
    </w:p>
    <w:p w14:paraId="2589C6EF" w14:textId="580703BC" w:rsidR="003E7C1F" w:rsidRDefault="003E7C1F" w:rsidP="0073782A">
      <w:pPr>
        <w:pStyle w:val="Normal1"/>
        <w:numPr>
          <w:ilvl w:val="1"/>
          <w:numId w:val="18"/>
        </w:numPr>
        <w:spacing w:before="100" w:beforeAutospacing="1" w:after="100" w:afterAutospacing="1"/>
        <w:rPr>
          <w:ins w:id="114" w:author="Jason David Chobirko" w:date="2026-04-08T21:20:00Z" w16du:dateUtc="2026-04-09T01:20:00Z"/>
          <w:rFonts w:ascii="Adobe Caslon Pro" w:hAnsi="Adobe Caslon Pro"/>
        </w:rPr>
      </w:pPr>
      <w:ins w:id="115" w:author="Jason David Chobirko" w:date="2026-04-08T21:17:00Z" w16du:dateUtc="2026-04-09T01:17:00Z">
        <w:r>
          <w:rPr>
            <w:rFonts w:ascii="Adobe Caslon Pro" w:hAnsi="Adobe Caslon Pro"/>
          </w:rPr>
          <w:t>If petitioning is required for candidates to be placed on the ballot, th</w:t>
        </w:r>
      </w:ins>
      <w:ins w:id="116" w:author="Jason David Chobirko" w:date="2026-04-08T21:18:00Z" w16du:dateUtc="2026-04-09T01:18:00Z">
        <w:r>
          <w:rPr>
            <w:rFonts w:ascii="Adobe Caslon Pro" w:hAnsi="Adobe Caslon Pro"/>
          </w:rPr>
          <w:t xml:space="preserve">e petitioning </w:t>
        </w:r>
      </w:ins>
      <w:ins w:id="117" w:author="Jason David Chobirko" w:date="2026-04-08T21:13:00Z" w16du:dateUtc="2026-04-09T01:13:00Z">
        <w:r w:rsidR="003766E3">
          <w:rPr>
            <w:rFonts w:ascii="Adobe Caslon Pro" w:hAnsi="Adobe Caslon Pro"/>
          </w:rPr>
          <w:t>fulfill</w:t>
        </w:r>
      </w:ins>
      <w:ins w:id="118" w:author="Jason David Chobirko" w:date="2026-04-08T21:18:00Z" w16du:dateUtc="2026-04-09T01:18:00Z">
        <w:r>
          <w:rPr>
            <w:rFonts w:ascii="Adobe Caslon Pro" w:hAnsi="Adobe Caslon Pro"/>
          </w:rPr>
          <w:t>ment</w:t>
        </w:r>
      </w:ins>
      <w:ins w:id="119" w:author="Jason David Chobirko" w:date="2026-04-08T21:13:00Z" w16du:dateUtc="2026-04-09T01:13:00Z">
        <w:r w:rsidR="003766E3">
          <w:rPr>
            <w:rFonts w:ascii="Adobe Caslon Pro" w:hAnsi="Adobe Caslon Pro"/>
          </w:rPr>
          <w:t xml:space="preserve"> </w:t>
        </w:r>
      </w:ins>
      <w:ins w:id="120" w:author="Jason David Chobirko" w:date="2026-04-08T21:18:00Z" w16du:dateUtc="2026-04-09T01:18:00Z">
        <w:r>
          <w:rPr>
            <w:rFonts w:ascii="Adobe Caslon Pro" w:hAnsi="Adobe Caslon Pro"/>
          </w:rPr>
          <w:t>process</w:t>
        </w:r>
      </w:ins>
      <w:ins w:id="121" w:author="Jason David Chobirko" w:date="2026-04-08T21:13:00Z" w16du:dateUtc="2026-04-09T01:13:00Z">
        <w:r w:rsidR="003766E3">
          <w:rPr>
            <w:rFonts w:ascii="Adobe Caslon Pro" w:hAnsi="Adobe Caslon Pro"/>
          </w:rPr>
          <w:t xml:space="preserve"> </w:t>
        </w:r>
      </w:ins>
      <w:ins w:id="122" w:author="Jason David Chobirko" w:date="2026-04-08T21:16:00Z" w16du:dateUtc="2026-04-09T01:16:00Z">
        <w:r>
          <w:rPr>
            <w:rFonts w:ascii="Adobe Caslon Pro" w:hAnsi="Adobe Caslon Pro"/>
          </w:rPr>
          <w:t>shall last for at least seven (7) consecutive days</w:t>
        </w:r>
      </w:ins>
      <w:ins w:id="123" w:author="Jason David Chobirko" w:date="2026-04-08T21:21:00Z" w16du:dateUtc="2026-04-09T01:21:00Z">
        <w:r>
          <w:rPr>
            <w:rFonts w:ascii="Adobe Caslon Pro" w:hAnsi="Adobe Caslon Pro"/>
          </w:rPr>
          <w:t>.</w:t>
        </w:r>
      </w:ins>
      <w:ins w:id="124" w:author="Jason David Chobirko" w:date="2026-04-13T11:19:00Z" w16du:dateUtc="2026-04-13T15:19:00Z">
        <w:r w:rsidR="00874A11">
          <w:rPr>
            <w:rFonts w:ascii="Adobe Caslon Pro" w:hAnsi="Adobe Caslon Pro"/>
          </w:rPr>
          <w:t xml:space="preserve"> Petitioning requirements must be identical for all candidates seeking the same position.</w:t>
        </w:r>
      </w:ins>
      <w:ins w:id="125" w:author="Jason David Chobirko" w:date="2026-04-08T21:21:00Z" w16du:dateUtc="2026-04-09T01:21:00Z">
        <w:r>
          <w:rPr>
            <w:rFonts w:ascii="Adobe Caslon Pro" w:hAnsi="Adobe Caslon Pro"/>
          </w:rPr>
          <w:t xml:space="preserve"> Petitioning</w:t>
        </w:r>
      </w:ins>
      <w:ins w:id="126" w:author="Jason David Chobirko" w:date="2026-04-08T21:16:00Z" w16du:dateUtc="2026-04-09T01:16:00Z">
        <w:r>
          <w:rPr>
            <w:rFonts w:ascii="Adobe Caslon Pro" w:hAnsi="Adobe Caslon Pro"/>
          </w:rPr>
          <w:t xml:space="preserve"> </w:t>
        </w:r>
      </w:ins>
      <w:ins w:id="127" w:author="Jason David Chobirko" w:date="2026-04-08T21:19:00Z" w16du:dateUtc="2026-04-09T01:19:00Z">
        <w:r>
          <w:rPr>
            <w:rFonts w:ascii="Adobe Caslon Pro" w:hAnsi="Adobe Caslon Pro"/>
          </w:rPr>
          <w:t>must fall after the candidate collection</w:t>
        </w:r>
      </w:ins>
      <w:ins w:id="128" w:author="Jason David Chobirko" w:date="2026-04-13T11:19:00Z" w16du:dateUtc="2026-04-13T15:19:00Z">
        <w:r w:rsidR="00874A11">
          <w:rPr>
            <w:rFonts w:ascii="Adobe Caslon Pro" w:hAnsi="Adobe Caslon Pro"/>
          </w:rPr>
          <w:t xml:space="preserve"> ends</w:t>
        </w:r>
      </w:ins>
      <w:ins w:id="129" w:author="Jason David Chobirko" w:date="2026-04-08T21:19:00Z" w16du:dateUtc="2026-04-09T01:19:00Z">
        <w:r>
          <w:rPr>
            <w:rFonts w:ascii="Adobe Caslon Pro" w:hAnsi="Adobe Caslon Pro"/>
          </w:rPr>
          <w:t xml:space="preserve"> but before the </w:t>
        </w:r>
      </w:ins>
      <w:ins w:id="130" w:author="Jason David Chobirko" w:date="2026-04-08T21:20:00Z" w16du:dateUtc="2026-04-09T01:20:00Z">
        <w:r>
          <w:rPr>
            <w:rFonts w:ascii="Adobe Caslon Pro" w:hAnsi="Adobe Caslon Pro"/>
          </w:rPr>
          <w:t>voting period</w:t>
        </w:r>
      </w:ins>
      <w:ins w:id="131" w:author="Jason David Chobirko" w:date="2026-04-13T11:19:00Z" w16du:dateUtc="2026-04-13T15:19:00Z">
        <w:r w:rsidR="00874A11">
          <w:rPr>
            <w:rFonts w:ascii="Adobe Caslon Pro" w:hAnsi="Adobe Caslon Pro"/>
          </w:rPr>
          <w:t xml:space="preserve"> begins</w:t>
        </w:r>
      </w:ins>
      <w:ins w:id="132" w:author="Jason David Chobirko" w:date="2026-04-08T21:20:00Z" w16du:dateUtc="2026-04-09T01:20:00Z">
        <w:r>
          <w:rPr>
            <w:rFonts w:ascii="Adobe Caslon Pro" w:hAnsi="Adobe Caslon Pro"/>
          </w:rPr>
          <w:t>.</w:t>
        </w:r>
      </w:ins>
    </w:p>
    <w:p w14:paraId="036E128B" w14:textId="57F1A6E0" w:rsidR="003E7C1F" w:rsidRDefault="2D2AA4A1" w:rsidP="2D2AA4A1">
      <w:pPr>
        <w:pStyle w:val="Normal1"/>
        <w:numPr>
          <w:ilvl w:val="1"/>
          <w:numId w:val="18"/>
        </w:numPr>
        <w:spacing w:before="100" w:beforeAutospacing="1" w:after="100" w:afterAutospacing="1"/>
        <w:rPr>
          <w:ins w:id="133" w:author="Jason David Chobirko" w:date="2026-04-08T21:37:00Z" w16du:dateUtc="2026-04-09T01:37:00Z"/>
          <w:rFonts w:ascii="Adobe Caslon Pro" w:hAnsi="Adobe Caslon Pro"/>
        </w:rPr>
      </w:pPr>
      <w:ins w:id="134" w:author="Jason David Chobirko" w:date="2026-04-08T21:20:00Z" w16du:dateUtc="2026-04-09T01:20:00Z">
        <w:r w:rsidRPr="2D2AA4A1">
          <w:rPr>
            <w:rFonts w:ascii="Adobe Caslon Pro" w:hAnsi="Adobe Caslon Pro"/>
          </w:rPr>
          <w:t xml:space="preserve">The voting period shall be open for at least three (3) </w:t>
        </w:r>
      </w:ins>
      <w:ins w:id="135" w:author="Jason David Chobirko" w:date="2026-04-08T21:23:00Z" w16du:dateUtc="2026-04-09T01:23:00Z">
        <w:r w:rsidRPr="2D2AA4A1">
          <w:rPr>
            <w:rFonts w:ascii="Adobe Caslon Pro" w:hAnsi="Adobe Caslon Pro"/>
          </w:rPr>
          <w:t xml:space="preserve">consecutive </w:t>
        </w:r>
      </w:ins>
      <w:ins w:id="136" w:author="Jason David Chobirko" w:date="2026-05-01T13:55:00Z" w16du:dateUtc="2026-05-01T13:55:53Z">
        <w:r w:rsidRPr="2D2AA4A1">
          <w:rPr>
            <w:rFonts w:ascii="Adobe Caslon Pro" w:hAnsi="Adobe Caslon Pro"/>
          </w:rPr>
          <w:t>business</w:t>
        </w:r>
      </w:ins>
      <w:ins w:id="137" w:author="Jason David Chobirko" w:date="2026-04-08T22:00:00Z" w16du:dateUtc="2026-04-09T02:00:00Z">
        <w:r w:rsidRPr="2D2AA4A1">
          <w:rPr>
            <w:rFonts w:ascii="Adobe Caslon Pro" w:hAnsi="Adobe Caslon Pro"/>
          </w:rPr>
          <w:t xml:space="preserve"> </w:t>
        </w:r>
      </w:ins>
      <w:ins w:id="138" w:author="Jason David Chobirko" w:date="2026-04-08T21:21:00Z" w16du:dateUtc="2026-04-09T01:21:00Z">
        <w:r w:rsidRPr="2D2AA4A1">
          <w:rPr>
            <w:rFonts w:ascii="Adobe Caslon Pro" w:hAnsi="Adobe Caslon Pro"/>
          </w:rPr>
          <w:t>days</w:t>
        </w:r>
      </w:ins>
      <w:ins w:id="139" w:author="Jason David Chobirko" w:date="2026-04-13T11:14:00Z" w16du:dateUtc="2026-04-13T15:14:00Z">
        <w:r w:rsidRPr="2D2AA4A1">
          <w:rPr>
            <w:rFonts w:ascii="Adobe Caslon Pro" w:hAnsi="Adobe Caslon Pro"/>
          </w:rPr>
          <w:t>.</w:t>
        </w:r>
      </w:ins>
      <w:ins w:id="140" w:author="Jason David Chobirko" w:date="2026-04-08T21:23:00Z" w16du:dateUtc="2026-04-09T01:23:00Z">
        <w:r w:rsidRPr="2D2AA4A1">
          <w:rPr>
            <w:rFonts w:ascii="Adobe Caslon Pro" w:hAnsi="Adobe Caslon Pro"/>
          </w:rPr>
          <w:t xml:space="preserve"> </w:t>
        </w:r>
      </w:ins>
      <w:ins w:id="141" w:author="Jason David Chobirko" w:date="2026-04-13T11:16:00Z" w16du:dateUtc="2026-04-13T15:16:00Z">
        <w:r w:rsidRPr="2D2AA4A1">
          <w:rPr>
            <w:rFonts w:ascii="Adobe Caslon Pro" w:hAnsi="Adobe Caslon Pro"/>
          </w:rPr>
          <w:t xml:space="preserve">The voting period may extend over the weekend, in which case </w:t>
        </w:r>
      </w:ins>
      <w:ins w:id="142" w:author="Jason David Chobirko" w:date="2026-04-08T22:01:00Z" w16du:dateUtc="2026-04-09T02:01:00Z">
        <w:r w:rsidRPr="2D2AA4A1">
          <w:rPr>
            <w:rFonts w:ascii="Adobe Caslon Pro" w:hAnsi="Adobe Caslon Pro"/>
          </w:rPr>
          <w:t xml:space="preserve">Friday </w:t>
        </w:r>
      </w:ins>
      <w:ins w:id="143" w:author="Jason David Chobirko" w:date="2026-04-13T11:18:00Z" w16du:dateUtc="2026-04-13T15:18:00Z">
        <w:r w:rsidRPr="2D2AA4A1">
          <w:rPr>
            <w:rFonts w:ascii="Adobe Caslon Pro" w:hAnsi="Adobe Caslon Pro"/>
          </w:rPr>
          <w:t>into next week’s</w:t>
        </w:r>
      </w:ins>
      <w:ins w:id="144" w:author="Jason David Chobirko" w:date="2026-04-13T11:17:00Z" w16du:dateUtc="2026-04-13T15:17:00Z">
        <w:r w:rsidRPr="2D2AA4A1">
          <w:rPr>
            <w:rFonts w:ascii="Adobe Caslon Pro" w:hAnsi="Adobe Caslon Pro"/>
          </w:rPr>
          <w:t xml:space="preserve"> </w:t>
        </w:r>
      </w:ins>
      <w:ins w:id="145" w:author="Jason David Chobirko" w:date="2026-04-08T22:01:00Z" w16du:dateUtc="2026-04-09T02:01:00Z">
        <w:r w:rsidRPr="2D2AA4A1">
          <w:rPr>
            <w:rFonts w:ascii="Adobe Caslon Pro" w:hAnsi="Adobe Caslon Pro"/>
          </w:rPr>
          <w:t xml:space="preserve">Monday </w:t>
        </w:r>
      </w:ins>
      <w:ins w:id="146" w:author="Jason David Chobirko" w:date="2026-04-13T11:17:00Z" w16du:dateUtc="2026-04-13T15:17:00Z">
        <w:r w:rsidRPr="2D2AA4A1">
          <w:rPr>
            <w:rFonts w:ascii="Adobe Caslon Pro" w:hAnsi="Adobe Caslon Pro"/>
          </w:rPr>
          <w:t xml:space="preserve">also </w:t>
        </w:r>
      </w:ins>
      <w:ins w:id="147" w:author="Jason David Chobirko" w:date="2026-04-08T22:01:00Z" w16du:dateUtc="2026-04-09T02:01:00Z">
        <w:r w:rsidRPr="2D2AA4A1">
          <w:rPr>
            <w:rFonts w:ascii="Adobe Caslon Pro" w:hAnsi="Adobe Caslon Pro"/>
          </w:rPr>
          <w:t xml:space="preserve">count as consecutive </w:t>
        </w:r>
      </w:ins>
      <w:ins w:id="148" w:author="Jason David Chobirko" w:date="2026-05-01T13:55:00Z" w16du:dateUtc="2026-05-01T13:55:58Z">
        <w:r w:rsidRPr="2D2AA4A1">
          <w:rPr>
            <w:rFonts w:ascii="Adobe Caslon Pro" w:hAnsi="Adobe Caslon Pro"/>
          </w:rPr>
          <w:t>business</w:t>
        </w:r>
      </w:ins>
      <w:ins w:id="149" w:author="Jason David Chobirko" w:date="2026-04-08T22:01:00Z" w16du:dateUtc="2026-04-09T02:01:00Z">
        <w:r w:rsidRPr="2D2AA4A1">
          <w:rPr>
            <w:rFonts w:ascii="Adobe Caslon Pro" w:hAnsi="Adobe Caslon Pro"/>
          </w:rPr>
          <w:t xml:space="preserve"> days</w:t>
        </w:r>
      </w:ins>
      <w:ins w:id="150" w:author="Jason David Chobirko" w:date="2026-04-08T21:23:00Z" w16du:dateUtc="2026-04-09T01:23:00Z">
        <w:r w:rsidRPr="2D2AA4A1">
          <w:rPr>
            <w:rFonts w:ascii="Adobe Caslon Pro" w:hAnsi="Adobe Caslon Pro"/>
          </w:rPr>
          <w:t>.</w:t>
        </w:r>
      </w:ins>
      <w:ins w:id="151" w:author="Jason David Chobirko" w:date="2026-04-08T21:24:00Z" w16du:dateUtc="2026-04-09T01:24:00Z">
        <w:r w:rsidRPr="2D2AA4A1">
          <w:rPr>
            <w:rFonts w:ascii="Adobe Caslon Pro" w:hAnsi="Adobe Caslon Pro"/>
          </w:rPr>
          <w:t xml:space="preserve"> The voting period shall end no earlier than </w:t>
        </w:r>
      </w:ins>
      <w:ins w:id="152" w:author="Jason David Chobirko" w:date="2026-04-08T21:25:00Z" w16du:dateUtc="2026-04-09T01:25:00Z">
        <w:r w:rsidRPr="2D2AA4A1">
          <w:rPr>
            <w:rFonts w:ascii="Adobe Caslon Pro" w:hAnsi="Adobe Caslon Pro"/>
          </w:rPr>
          <w:t>one (1)</w:t>
        </w:r>
      </w:ins>
      <w:ins w:id="153" w:author="Jason David Chobirko" w:date="2026-04-08T21:24:00Z" w16du:dateUtc="2026-04-09T01:24:00Z">
        <w:r w:rsidRPr="2D2AA4A1">
          <w:rPr>
            <w:rFonts w:ascii="Adobe Caslon Pro" w:hAnsi="Adobe Caslon Pro"/>
          </w:rPr>
          <w:t xml:space="preserve"> </w:t>
        </w:r>
      </w:ins>
      <w:ins w:id="154" w:author="Jason David Chobirko" w:date="2026-04-08T21:25:00Z" w16du:dateUtc="2026-04-09T01:25:00Z">
        <w:r w:rsidRPr="2D2AA4A1">
          <w:rPr>
            <w:rFonts w:ascii="Adobe Caslon Pro" w:hAnsi="Adobe Caslon Pro"/>
          </w:rPr>
          <w:t>day</w:t>
        </w:r>
      </w:ins>
      <w:ins w:id="155" w:author="Jason David Chobirko" w:date="2026-04-08T21:24:00Z" w16du:dateUtc="2026-04-09T01:24:00Z">
        <w:r w:rsidRPr="2D2AA4A1">
          <w:rPr>
            <w:rFonts w:ascii="Adobe Caslon Pro" w:hAnsi="Adobe Caslon Pro"/>
          </w:rPr>
          <w:t xml:space="preserve"> prior to the last regularly scheduled GPSA meeting</w:t>
        </w:r>
      </w:ins>
      <w:ins w:id="156" w:author="Jason David Chobirko" w:date="2026-04-08T21:25:00Z" w16du:dateUtc="2026-04-09T01:25:00Z">
        <w:r w:rsidRPr="2D2AA4A1">
          <w:rPr>
            <w:rFonts w:ascii="Adobe Caslon Pro" w:hAnsi="Adobe Caslon Pro"/>
          </w:rPr>
          <w:t>.</w:t>
        </w:r>
      </w:ins>
    </w:p>
    <w:p w14:paraId="473957E8" w14:textId="7B565844" w:rsidR="0091231B" w:rsidRDefault="0091231B" w:rsidP="0073782A">
      <w:pPr>
        <w:pStyle w:val="Normal1"/>
        <w:numPr>
          <w:ilvl w:val="1"/>
          <w:numId w:val="18"/>
        </w:numPr>
        <w:spacing w:before="100" w:beforeAutospacing="1" w:after="100" w:afterAutospacing="1"/>
        <w:rPr>
          <w:ins w:id="157" w:author="Jason David Chobirko" w:date="2026-04-08T21:38:00Z" w16du:dateUtc="2026-04-09T01:38:00Z"/>
          <w:rFonts w:ascii="Adobe Caslon Pro" w:hAnsi="Adobe Caslon Pro"/>
        </w:rPr>
      </w:pPr>
      <w:ins w:id="158" w:author="Jason David Chobirko" w:date="2026-04-08T21:37:00Z" w16du:dateUtc="2026-04-09T01:37:00Z">
        <w:r>
          <w:rPr>
            <w:rFonts w:ascii="Adobe Caslon Pro" w:hAnsi="Adobe Caslon Pro"/>
          </w:rPr>
          <w:t>Should the Elections Committee not establish election process timelines with the Office of Assemblies by the end of the third-to-last regularly scheduled GPSA meeting, the following election processes will</w:t>
        </w:r>
      </w:ins>
      <w:ins w:id="159" w:author="Jason David Chobirko" w:date="2026-04-08T21:38:00Z" w16du:dateUtc="2026-04-09T01:38:00Z">
        <w:r>
          <w:rPr>
            <w:rFonts w:ascii="Adobe Caslon Pro" w:hAnsi="Adobe Caslon Pro"/>
          </w:rPr>
          <w:t xml:space="preserve"> be </w:t>
        </w:r>
      </w:ins>
      <w:ins w:id="160" w:author="Jason David Chobirko" w:date="2026-04-08T21:43:00Z" w16du:dateUtc="2026-04-09T01:43:00Z">
        <w:r>
          <w:rPr>
            <w:rFonts w:ascii="Adobe Caslon Pro" w:hAnsi="Adobe Caslon Pro"/>
          </w:rPr>
          <w:t>implemented</w:t>
        </w:r>
      </w:ins>
      <w:ins w:id="161" w:author="Jason David Chobirko" w:date="2026-04-08T21:38:00Z" w16du:dateUtc="2026-04-09T01:38:00Z">
        <w:r>
          <w:rPr>
            <w:rFonts w:ascii="Adobe Caslon Pro" w:hAnsi="Adobe Caslon Pro"/>
          </w:rPr>
          <w:t>:</w:t>
        </w:r>
      </w:ins>
      <w:ins w:id="162" w:author="Jason David Chobirko" w:date="2026-04-08T21:37:00Z" w16du:dateUtc="2026-04-09T01:37:00Z">
        <w:r>
          <w:rPr>
            <w:rFonts w:ascii="Adobe Caslon Pro" w:hAnsi="Adobe Caslon Pro"/>
          </w:rPr>
          <w:t xml:space="preserve"> </w:t>
        </w:r>
      </w:ins>
    </w:p>
    <w:p w14:paraId="737AA7AA" w14:textId="065EFCF0" w:rsidR="0091231B" w:rsidRDefault="0091231B" w:rsidP="0091231B">
      <w:pPr>
        <w:pStyle w:val="Normal1"/>
        <w:numPr>
          <w:ilvl w:val="2"/>
          <w:numId w:val="18"/>
        </w:numPr>
        <w:spacing w:before="100" w:beforeAutospacing="1" w:after="100" w:afterAutospacing="1"/>
        <w:rPr>
          <w:ins w:id="163" w:author="Jason David Chobirko" w:date="2026-04-08T21:38:00Z" w16du:dateUtc="2026-04-09T01:38:00Z"/>
          <w:rFonts w:ascii="Adobe Caslon Pro" w:hAnsi="Adobe Caslon Pro"/>
        </w:rPr>
      </w:pPr>
      <w:ins w:id="164" w:author="Jason David Chobirko" w:date="2026-04-08T21:39:00Z" w16du:dateUtc="2026-04-09T01:39:00Z">
        <w:r>
          <w:rPr>
            <w:rFonts w:ascii="Adobe Caslon Pro" w:hAnsi="Adobe Caslon Pro"/>
          </w:rPr>
          <w:t>S</w:t>
        </w:r>
      </w:ins>
      <w:ins w:id="165" w:author="Jason David Chobirko" w:date="2026-04-08T21:37:00Z" w16du:dateUtc="2026-04-09T01:37:00Z">
        <w:r>
          <w:rPr>
            <w:rFonts w:ascii="Adobe Caslon Pro" w:hAnsi="Adobe Caslon Pro"/>
          </w:rPr>
          <w:t>olicitation</w:t>
        </w:r>
      </w:ins>
      <w:ins w:id="166" w:author="Jason David Chobirko" w:date="2026-04-08T21:39:00Z" w16du:dateUtc="2026-04-09T01:39:00Z">
        <w:r>
          <w:rPr>
            <w:rFonts w:ascii="Adobe Caslon Pro" w:hAnsi="Adobe Caslon Pro"/>
          </w:rPr>
          <w:t xml:space="preserve"> for voting member candidates</w:t>
        </w:r>
      </w:ins>
      <w:ins w:id="167" w:author="Jason David Chobirko" w:date="2026-04-08T21:37:00Z" w16du:dateUtc="2026-04-09T01:37:00Z">
        <w:r>
          <w:rPr>
            <w:rFonts w:ascii="Adobe Caslon Pro" w:hAnsi="Adobe Caslon Pro"/>
          </w:rPr>
          <w:t xml:space="preserve"> will open</w:t>
        </w:r>
      </w:ins>
      <w:ins w:id="168" w:author="Jason David Chobirko" w:date="2026-04-08T21:38:00Z" w16du:dateUtc="2026-04-09T01:38:00Z">
        <w:r>
          <w:rPr>
            <w:rFonts w:ascii="Adobe Caslon Pro" w:hAnsi="Adobe Caslon Pro"/>
          </w:rPr>
          <w:t xml:space="preserve"> via email</w:t>
        </w:r>
      </w:ins>
      <w:ins w:id="169" w:author="Jason David Chobirko" w:date="2026-04-08T21:37:00Z" w16du:dateUtc="2026-04-09T01:37:00Z">
        <w:r>
          <w:rPr>
            <w:rFonts w:ascii="Adobe Caslon Pro" w:hAnsi="Adobe Caslon Pro"/>
          </w:rPr>
          <w:t xml:space="preserve"> the week prior to the second-to-last regularly scheduled GPSA meeting, include a call for </w:t>
        </w:r>
        <w:proofErr w:type="gramStart"/>
        <w:r>
          <w:rPr>
            <w:rFonts w:ascii="Adobe Caslon Pro" w:hAnsi="Adobe Caslon Pro"/>
          </w:rPr>
          <w:t>solicitations</w:t>
        </w:r>
        <w:proofErr w:type="gramEnd"/>
        <w:r>
          <w:rPr>
            <w:rFonts w:ascii="Adobe Caslon Pro" w:hAnsi="Adobe Caslon Pro"/>
          </w:rPr>
          <w:t xml:space="preserve"> during the meeting and close at the end of this </w:t>
        </w:r>
        <w:proofErr w:type="gramStart"/>
        <w:r>
          <w:rPr>
            <w:rFonts w:ascii="Adobe Caslon Pro" w:hAnsi="Adobe Caslon Pro"/>
          </w:rPr>
          <w:t>meeting</w:t>
        </w:r>
      </w:ins>
      <w:ins w:id="170" w:author="Jason David Chobirko" w:date="2026-04-08T21:38:00Z" w16du:dateUtc="2026-04-09T01:38:00Z">
        <w:r>
          <w:rPr>
            <w:rFonts w:ascii="Adobe Caslon Pro" w:hAnsi="Adobe Caslon Pro"/>
          </w:rPr>
          <w:t>;</w:t>
        </w:r>
        <w:proofErr w:type="gramEnd"/>
      </w:ins>
    </w:p>
    <w:p w14:paraId="5EB08E53" w14:textId="2262005F" w:rsidR="0091231B" w:rsidRDefault="0091231B" w:rsidP="0091231B">
      <w:pPr>
        <w:pStyle w:val="Normal1"/>
        <w:numPr>
          <w:ilvl w:val="2"/>
          <w:numId w:val="18"/>
        </w:numPr>
        <w:spacing w:before="100" w:beforeAutospacing="1" w:after="100" w:afterAutospacing="1"/>
        <w:rPr>
          <w:ins w:id="171" w:author="Jason David Chobirko" w:date="2026-04-08T21:39:00Z" w16du:dateUtc="2026-04-09T01:39:00Z"/>
          <w:rFonts w:ascii="Adobe Caslon Pro" w:hAnsi="Adobe Caslon Pro"/>
        </w:rPr>
      </w:pPr>
      <w:ins w:id="172" w:author="Jason David Chobirko" w:date="2026-04-08T21:39:00Z" w16du:dateUtc="2026-04-09T01:39:00Z">
        <w:r>
          <w:rPr>
            <w:rFonts w:ascii="Adobe Caslon Pro" w:hAnsi="Adobe Caslon Pro"/>
          </w:rPr>
          <w:t xml:space="preserve">There will be no petitioning requirements for candidates to be placed on the </w:t>
        </w:r>
        <w:proofErr w:type="gramStart"/>
        <w:r>
          <w:rPr>
            <w:rFonts w:ascii="Adobe Caslon Pro" w:hAnsi="Adobe Caslon Pro"/>
          </w:rPr>
          <w:t>ballot;</w:t>
        </w:r>
        <w:proofErr w:type="gramEnd"/>
      </w:ins>
    </w:p>
    <w:p w14:paraId="7B240BAF" w14:textId="7177D054" w:rsidR="0091231B" w:rsidRDefault="2D2AA4A1" w:rsidP="2D2AA4A1">
      <w:pPr>
        <w:pStyle w:val="Normal1"/>
        <w:numPr>
          <w:ilvl w:val="2"/>
          <w:numId w:val="18"/>
        </w:numPr>
        <w:spacing w:before="100" w:beforeAutospacing="1" w:after="100" w:afterAutospacing="1"/>
        <w:rPr>
          <w:ins w:id="173" w:author="Jason David Chobirko" w:date="2026-04-08T21:42:00Z" w16du:dateUtc="2026-04-09T01:42:00Z"/>
          <w:rFonts w:ascii="Adobe Caslon Pro" w:hAnsi="Adobe Caslon Pro"/>
        </w:rPr>
      </w:pPr>
      <w:ins w:id="174" w:author="Jason David Chobirko" w:date="2026-04-08T21:39:00Z" w16du:dateUtc="2026-04-09T01:39:00Z">
        <w:r w:rsidRPr="2D2AA4A1">
          <w:rPr>
            <w:rFonts w:ascii="Adobe Caslon Pro" w:hAnsi="Adobe Caslon Pro"/>
          </w:rPr>
          <w:t xml:space="preserve">Voting </w:t>
        </w:r>
      </w:ins>
      <w:ins w:id="175" w:author="Jason David Chobirko" w:date="2026-04-08T21:40:00Z" w16du:dateUtc="2026-04-09T01:40:00Z">
        <w:r w:rsidRPr="2D2AA4A1">
          <w:rPr>
            <w:rFonts w:ascii="Adobe Caslon Pro" w:hAnsi="Adobe Caslon Pro"/>
          </w:rPr>
          <w:t xml:space="preserve">will take place via email and will open </w:t>
        </w:r>
      </w:ins>
      <w:ins w:id="176" w:author="Jason David Chobirko" w:date="2026-04-08T21:41:00Z" w16du:dateUtc="2026-04-09T01:41:00Z">
        <w:r w:rsidRPr="2D2AA4A1">
          <w:rPr>
            <w:rFonts w:ascii="Adobe Caslon Pro" w:hAnsi="Adobe Caslon Pro"/>
          </w:rPr>
          <w:t>four</w:t>
        </w:r>
      </w:ins>
      <w:ins w:id="177" w:author="Jason David Chobirko" w:date="2026-04-08T21:40:00Z" w16du:dateUtc="2026-04-09T01:40:00Z">
        <w:r w:rsidRPr="2D2AA4A1">
          <w:rPr>
            <w:rFonts w:ascii="Adobe Caslon Pro" w:hAnsi="Adobe Caslon Pro"/>
          </w:rPr>
          <w:t xml:space="preserve"> (</w:t>
        </w:r>
      </w:ins>
      <w:ins w:id="178" w:author="Jason David Chobirko" w:date="2026-04-08T21:41:00Z" w16du:dateUtc="2026-04-09T01:41:00Z">
        <w:r w:rsidRPr="2D2AA4A1">
          <w:rPr>
            <w:rFonts w:ascii="Adobe Caslon Pro" w:hAnsi="Adobe Caslon Pro"/>
          </w:rPr>
          <w:t>4</w:t>
        </w:r>
      </w:ins>
      <w:ins w:id="179" w:author="Jason David Chobirko" w:date="2026-04-08T21:40:00Z" w16du:dateUtc="2026-04-09T01:40:00Z">
        <w:r w:rsidRPr="2D2AA4A1">
          <w:rPr>
            <w:rFonts w:ascii="Adobe Caslon Pro" w:hAnsi="Adobe Caslon Pro"/>
          </w:rPr>
          <w:t xml:space="preserve">) full </w:t>
        </w:r>
      </w:ins>
      <w:ins w:id="180" w:author="Jason David Chobirko" w:date="2026-05-01T13:56:00Z" w16du:dateUtc="2026-05-01T13:56:23Z">
        <w:r w:rsidRPr="2D2AA4A1">
          <w:rPr>
            <w:rFonts w:ascii="Adobe Caslon Pro" w:hAnsi="Adobe Caslon Pro"/>
          </w:rPr>
          <w:t>business</w:t>
        </w:r>
      </w:ins>
      <w:ins w:id="181" w:author="Jason David Chobirko" w:date="2026-04-08T21:40:00Z" w16du:dateUtc="2026-04-09T01:40:00Z">
        <w:r w:rsidRPr="2D2AA4A1">
          <w:rPr>
            <w:rFonts w:ascii="Adobe Caslon Pro" w:hAnsi="Adobe Caslon Pro"/>
          </w:rPr>
          <w:t xml:space="preserve"> </w:t>
        </w:r>
      </w:ins>
      <w:ins w:id="182" w:author="Jason David Chobirko" w:date="2026-04-08T21:41:00Z" w16du:dateUtc="2026-04-09T01:41:00Z">
        <w:r w:rsidRPr="2D2AA4A1">
          <w:rPr>
            <w:rFonts w:ascii="Adobe Caslon Pro" w:hAnsi="Adobe Caslon Pro"/>
          </w:rPr>
          <w:t xml:space="preserve">days prior to the last regularly scheduled GPSA meeting and close </w:t>
        </w:r>
      </w:ins>
      <w:ins w:id="183" w:author="Jason David Chobirko" w:date="2026-04-08T21:42:00Z" w16du:dateUtc="2026-04-09T01:42:00Z">
        <w:r w:rsidRPr="2D2AA4A1">
          <w:rPr>
            <w:rFonts w:ascii="Adobe Caslon Pro" w:hAnsi="Adobe Caslon Pro"/>
          </w:rPr>
          <w:t>at</w:t>
        </w:r>
      </w:ins>
      <w:ins w:id="184" w:author="Jason David Chobirko" w:date="2026-04-08T21:41:00Z" w16du:dateUtc="2026-04-09T01:41:00Z">
        <w:r w:rsidRPr="2D2AA4A1">
          <w:rPr>
            <w:rFonts w:ascii="Adobe Caslon Pro" w:hAnsi="Adobe Caslon Pro"/>
          </w:rPr>
          <w:t xml:space="preserve"> the end of the full </w:t>
        </w:r>
      </w:ins>
      <w:ins w:id="185" w:author="Jason David Chobirko" w:date="2026-05-01T13:56:00Z" w16du:dateUtc="2026-05-01T13:56:30Z">
        <w:r w:rsidRPr="2D2AA4A1">
          <w:rPr>
            <w:rFonts w:ascii="Adobe Caslon Pro" w:hAnsi="Adobe Caslon Pro"/>
          </w:rPr>
          <w:t>business</w:t>
        </w:r>
      </w:ins>
      <w:ins w:id="186" w:author="Jason David Chobirko" w:date="2026-04-08T21:41:00Z" w16du:dateUtc="2026-04-09T01:41:00Z">
        <w:r w:rsidRPr="2D2AA4A1">
          <w:rPr>
            <w:rFonts w:ascii="Adobe Caslon Pro" w:hAnsi="Adobe Caslon Pro"/>
          </w:rPr>
          <w:t xml:space="preserve"> day</w:t>
        </w:r>
      </w:ins>
      <w:ins w:id="187" w:author="Jason David Chobirko" w:date="2026-04-08T21:42:00Z" w16du:dateUtc="2026-04-09T01:42:00Z">
        <w:r w:rsidRPr="2D2AA4A1">
          <w:rPr>
            <w:rFonts w:ascii="Adobe Caslon Pro" w:hAnsi="Adobe Caslon Pro"/>
          </w:rPr>
          <w:t xml:space="preserve"> before the </w:t>
        </w:r>
        <w:proofErr w:type="gramStart"/>
        <w:r w:rsidRPr="2D2AA4A1">
          <w:rPr>
            <w:rFonts w:ascii="Adobe Caslon Pro" w:hAnsi="Adobe Caslon Pro"/>
          </w:rPr>
          <w:t>meeting;</w:t>
        </w:r>
        <w:proofErr w:type="gramEnd"/>
      </w:ins>
    </w:p>
    <w:p w14:paraId="57B86B10" w14:textId="0FEE84CD" w:rsidR="0091231B" w:rsidRDefault="0091231B">
      <w:pPr>
        <w:pStyle w:val="Normal1"/>
        <w:numPr>
          <w:ilvl w:val="2"/>
          <w:numId w:val="18"/>
        </w:numPr>
        <w:spacing w:before="100" w:beforeAutospacing="1" w:after="100" w:afterAutospacing="1"/>
        <w:rPr>
          <w:ins w:id="188" w:author="Jason David Chobirko" w:date="2026-04-08T21:24:00Z" w16du:dateUtc="2026-04-09T01:24:00Z"/>
          <w:rFonts w:ascii="Adobe Caslon Pro" w:hAnsi="Adobe Caslon Pro"/>
        </w:rPr>
        <w:pPrChange w:id="189" w:author="Jason David Chobirko" w:date="2026-04-08T21:38:00Z" w16du:dateUtc="2026-04-09T01:38:00Z">
          <w:pPr>
            <w:pStyle w:val="Normal1"/>
            <w:numPr>
              <w:ilvl w:val="1"/>
              <w:numId w:val="18"/>
            </w:numPr>
            <w:tabs>
              <w:tab w:val="num" w:pos="1440"/>
            </w:tabs>
            <w:spacing w:before="100" w:beforeAutospacing="1" w:after="100" w:afterAutospacing="1"/>
            <w:ind w:left="1440" w:hanging="360"/>
          </w:pPr>
        </w:pPrChange>
      </w:pPr>
      <w:ins w:id="190" w:author="Jason David Chobirko" w:date="2026-04-08T21:43:00Z" w16du:dateUtc="2026-04-09T01:43:00Z">
        <w:r>
          <w:rPr>
            <w:rFonts w:ascii="Adobe Caslon Pro" w:hAnsi="Adobe Caslon Pro"/>
          </w:rPr>
          <w:t>R</w:t>
        </w:r>
      </w:ins>
      <w:ins w:id="191" w:author="Jason David Chobirko" w:date="2026-04-08T21:42:00Z" w16du:dateUtc="2026-04-09T01:42:00Z">
        <w:r>
          <w:rPr>
            <w:rFonts w:ascii="Adobe Caslon Pro" w:hAnsi="Adobe Caslon Pro"/>
          </w:rPr>
          <w:t xml:space="preserve">esults </w:t>
        </w:r>
      </w:ins>
      <w:ins w:id="192" w:author="Jason David Chobirko" w:date="2026-04-08T21:43:00Z" w16du:dateUtc="2026-04-09T01:43:00Z">
        <w:r>
          <w:rPr>
            <w:rFonts w:ascii="Adobe Caslon Pro" w:hAnsi="Adobe Caslon Pro"/>
          </w:rPr>
          <w:t xml:space="preserve">of the election will be announced at the start of the last regularly scheduled GPSA meeting. </w:t>
        </w:r>
      </w:ins>
    </w:p>
    <w:p w14:paraId="74B7207A" w14:textId="440CCB78" w:rsidR="00B46D30" w:rsidRPr="00B46D30" w:rsidDel="00305911" w:rsidRDefault="00B46D30" w:rsidP="004B2642">
      <w:pPr>
        <w:pStyle w:val="Normal1"/>
        <w:numPr>
          <w:ilvl w:val="1"/>
          <w:numId w:val="18"/>
        </w:numPr>
        <w:spacing w:before="100" w:beforeAutospacing="1" w:after="100" w:afterAutospacing="1"/>
        <w:rPr>
          <w:del w:id="193" w:author="Jason David Chobirko" w:date="2026-04-08T21:27:00Z" w16du:dateUtc="2026-04-09T01:27:00Z"/>
          <w:rFonts w:ascii="Adobe Caslon Pro" w:hAnsi="Adobe Caslon Pro"/>
        </w:rPr>
      </w:pPr>
      <w:del w:id="194" w:author="Jason David Chobirko" w:date="2026-04-03T17:20:00Z" w16du:dateUtc="2026-04-03T21:20:00Z">
        <w:r w:rsidRPr="00B46D30" w:rsidDel="00CF461D">
          <w:rPr>
            <w:rFonts w:ascii="Adobe Caslon Pro" w:hAnsi="Adobe Caslon Pro"/>
          </w:rPr>
          <w:delText xml:space="preserve">The week </w:delText>
        </w:r>
      </w:del>
      <w:del w:id="195" w:author="Jason David Chobirko" w:date="2026-04-08T21:27:00Z" w16du:dateUtc="2026-04-09T01:27:00Z">
        <w:r w:rsidRPr="00B46D30" w:rsidDel="00305911">
          <w:rPr>
            <w:rFonts w:ascii="Adobe Caslon Pro" w:hAnsi="Adobe Caslon Pro"/>
          </w:rPr>
          <w:delText xml:space="preserve">prior to the </w:delText>
        </w:r>
      </w:del>
      <w:del w:id="196" w:author="Jason David Chobirko" w:date="2026-04-03T17:21:00Z" w16du:dateUtc="2026-04-03T21:21:00Z">
        <w:r w:rsidRPr="00B46D30" w:rsidDel="00CF461D">
          <w:rPr>
            <w:rFonts w:ascii="Adobe Caslon Pro" w:hAnsi="Adobe Caslon Pro"/>
          </w:rPr>
          <w:delText xml:space="preserve">second </w:delText>
        </w:r>
      </w:del>
      <w:del w:id="197" w:author="Jason David Chobirko" w:date="2026-04-08T21:27:00Z" w16du:dateUtc="2026-04-09T01:27:00Z">
        <w:r w:rsidRPr="00B46D30" w:rsidDel="00305911">
          <w:rPr>
            <w:rFonts w:ascii="Adobe Caslon Pro" w:hAnsi="Adobe Caslon Pro"/>
          </w:rPr>
          <w:delText>to</w:delText>
        </w:r>
      </w:del>
      <w:del w:id="198" w:author="Jason David Chobirko" w:date="2026-04-03T17:21:00Z" w16du:dateUtc="2026-04-03T21:21:00Z">
        <w:r w:rsidRPr="00B46D30" w:rsidDel="00CF461D">
          <w:rPr>
            <w:rFonts w:ascii="Adobe Caslon Pro" w:hAnsi="Adobe Caslon Pro"/>
          </w:rPr>
          <w:delText xml:space="preserve"> </w:delText>
        </w:r>
      </w:del>
      <w:del w:id="199" w:author="Jason David Chobirko" w:date="2026-04-08T21:27:00Z" w16du:dateUtc="2026-04-09T01:27:00Z">
        <w:r w:rsidRPr="00B46D30" w:rsidDel="00305911">
          <w:rPr>
            <w:rFonts w:ascii="Adobe Caslon Pro" w:hAnsi="Adobe Caslon Pro"/>
          </w:rPr>
          <w:delText xml:space="preserve">last regularly scheduled GPSA meeting, the solicitation of candidates for the </w:delText>
        </w:r>
      </w:del>
      <w:del w:id="200" w:author="Jason David Chobirko" w:date="2026-04-08T19:32:00Z" w16du:dateUtc="2026-04-08T23:32:00Z">
        <w:r w:rsidRPr="00B46D30" w:rsidDel="00D814E4">
          <w:rPr>
            <w:rFonts w:ascii="Adobe Caslon Pro" w:hAnsi="Adobe Caslon Pro"/>
          </w:rPr>
          <w:delText>aforementioned Voting</w:delText>
        </w:r>
      </w:del>
      <w:del w:id="201" w:author="Jason David Chobirko" w:date="2026-04-08T21:27:00Z" w16du:dateUtc="2026-04-09T01:27:00Z">
        <w:r w:rsidRPr="00B46D30" w:rsidDel="00305911">
          <w:rPr>
            <w:rFonts w:ascii="Adobe Caslon Pro" w:hAnsi="Adobe Caslon Pro"/>
          </w:rPr>
          <w:delText xml:space="preserve"> member positions will open. Solicitations shall be accepted via email</w:delText>
        </w:r>
      </w:del>
      <w:del w:id="202" w:author="Jason David Chobirko" w:date="2026-04-08T19:36:00Z" w16du:dateUtc="2026-04-08T23:36:00Z">
        <w:r w:rsidRPr="00B46D30" w:rsidDel="0073782A">
          <w:rPr>
            <w:rFonts w:ascii="Adobe Caslon Pro" w:hAnsi="Adobe Caslon Pro"/>
          </w:rPr>
          <w:delText>, or</w:delText>
        </w:r>
      </w:del>
      <w:del w:id="203" w:author="Jason David Chobirko" w:date="2026-04-08T21:27:00Z" w16du:dateUtc="2026-04-09T01:27:00Z">
        <w:r w:rsidRPr="00B46D30" w:rsidDel="00305911">
          <w:rPr>
            <w:rFonts w:ascii="Adobe Caslon Pro" w:hAnsi="Adobe Caslon Pro"/>
          </w:rPr>
          <w:delText xml:space="preserve"> during a call for solicitations during the </w:delText>
        </w:r>
      </w:del>
      <w:del w:id="204" w:author="Jason David Chobirko" w:date="2026-04-03T17:22:00Z" w16du:dateUtc="2026-04-03T21:22:00Z">
        <w:r w:rsidRPr="00B46D30" w:rsidDel="00482FEE">
          <w:rPr>
            <w:rFonts w:ascii="Adobe Caslon Pro" w:hAnsi="Adobe Caslon Pro"/>
          </w:rPr>
          <w:delText xml:space="preserve">second </w:delText>
        </w:r>
      </w:del>
      <w:del w:id="205" w:author="Jason David Chobirko" w:date="2026-04-08T21:27:00Z" w16du:dateUtc="2026-04-09T01:27:00Z">
        <w:r w:rsidRPr="00B46D30" w:rsidDel="00305911">
          <w:rPr>
            <w:rFonts w:ascii="Adobe Caslon Pro" w:hAnsi="Adobe Caslon Pro"/>
          </w:rPr>
          <w:delText>to</w:delText>
        </w:r>
      </w:del>
      <w:del w:id="206" w:author="Jason David Chobirko" w:date="2026-04-03T17:22:00Z" w16du:dateUtc="2026-04-03T21:22:00Z">
        <w:r w:rsidRPr="00B46D30" w:rsidDel="00482FEE">
          <w:rPr>
            <w:rFonts w:ascii="Adobe Caslon Pro" w:hAnsi="Adobe Caslon Pro"/>
          </w:rPr>
          <w:delText xml:space="preserve"> </w:delText>
        </w:r>
      </w:del>
      <w:del w:id="207" w:author="Jason David Chobirko" w:date="2026-04-08T21:27:00Z" w16du:dateUtc="2026-04-09T01:27:00Z">
        <w:r w:rsidRPr="00B46D30" w:rsidDel="00305911">
          <w:rPr>
            <w:rFonts w:ascii="Adobe Caslon Pro" w:hAnsi="Adobe Caslon Pro"/>
          </w:rPr>
          <w:delText>last regularly scheduled GPSA meeting. The solicitation period shall end after this meeting.</w:delText>
        </w:r>
      </w:del>
    </w:p>
    <w:p w14:paraId="3065D3B2" w14:textId="42F58451" w:rsidR="00B46D30" w:rsidRPr="00B46D30" w:rsidDel="00305911" w:rsidRDefault="00B46D30">
      <w:pPr>
        <w:pStyle w:val="Normal1"/>
        <w:numPr>
          <w:ilvl w:val="2"/>
          <w:numId w:val="18"/>
        </w:numPr>
        <w:spacing w:before="100" w:beforeAutospacing="1" w:after="100" w:afterAutospacing="1"/>
        <w:rPr>
          <w:del w:id="208" w:author="Jason David Chobirko" w:date="2026-04-08T21:27:00Z" w16du:dateUtc="2026-04-09T01:27:00Z"/>
          <w:rFonts w:ascii="Adobe Caslon Pro" w:hAnsi="Adobe Caslon Pro"/>
        </w:rPr>
        <w:pPrChange w:id="209" w:author="Jason David Chobirko" w:date="2026-04-08T19:40:00Z" w16du:dateUtc="2026-04-08T23:40:00Z">
          <w:pPr>
            <w:pStyle w:val="Normal1"/>
            <w:numPr>
              <w:ilvl w:val="1"/>
              <w:numId w:val="18"/>
            </w:numPr>
            <w:tabs>
              <w:tab w:val="num" w:pos="1440"/>
            </w:tabs>
            <w:spacing w:before="100" w:beforeAutospacing="1" w:after="100" w:afterAutospacing="1"/>
            <w:ind w:left="1440" w:hanging="360"/>
          </w:pPr>
        </w:pPrChange>
      </w:pPr>
      <w:del w:id="210" w:author="Jason David Chobirko" w:date="2026-04-03T17:27:00Z" w16du:dateUtc="2026-04-03T21:27:00Z">
        <w:r w:rsidRPr="00B46D30" w:rsidDel="00482FEE">
          <w:rPr>
            <w:rFonts w:ascii="Adobe Caslon Pro" w:hAnsi="Adobe Caslon Pro"/>
          </w:rPr>
          <w:delText xml:space="preserve">Three days prior to </w:delText>
        </w:r>
      </w:del>
      <w:del w:id="211" w:author="Jason David Chobirko" w:date="2026-04-08T21:27:00Z" w16du:dateUtc="2026-04-09T01:27:00Z">
        <w:r w:rsidRPr="00B46D30" w:rsidDel="00305911">
          <w:rPr>
            <w:rFonts w:ascii="Adobe Caslon Pro" w:hAnsi="Adobe Caslon Pro"/>
          </w:rPr>
          <w:delText>the last regularly scheduled GPSA meeting</w:delText>
        </w:r>
      </w:del>
      <w:del w:id="212" w:author="Jason David Chobirko" w:date="2026-04-03T17:49:00Z" w16du:dateUtc="2026-04-03T21:49:00Z">
        <w:r w:rsidRPr="00B46D30" w:rsidDel="009A7CCF">
          <w:rPr>
            <w:rFonts w:ascii="Adobe Caslon Pro" w:hAnsi="Adobe Caslon Pro"/>
          </w:rPr>
          <w:delText xml:space="preserve"> </w:delText>
        </w:r>
      </w:del>
      <w:del w:id="213" w:author="Jason David Chobirko" w:date="2026-04-03T17:27:00Z" w16du:dateUtc="2026-04-03T21:27:00Z">
        <w:r w:rsidRPr="00B46D30" w:rsidDel="00482FEE">
          <w:rPr>
            <w:rFonts w:ascii="Adobe Caslon Pro" w:hAnsi="Adobe Caslon Pro"/>
          </w:rPr>
          <w:delText xml:space="preserve">the election period will open, ending one hour prior to the last regularly scheduled GPSA meeting. </w:delText>
        </w:r>
      </w:del>
      <w:del w:id="214" w:author="Jason David Chobirko" w:date="2026-04-03T17:51:00Z" w16du:dateUtc="2026-04-03T21:51:00Z">
        <w:r w:rsidRPr="00B46D30" w:rsidDel="009A7CCF">
          <w:rPr>
            <w:rFonts w:ascii="Adobe Caslon Pro" w:hAnsi="Adobe Caslon Pro"/>
          </w:rPr>
          <w:delText xml:space="preserve">The </w:delText>
        </w:r>
      </w:del>
      <w:del w:id="215" w:author="Jason David Chobirko" w:date="2026-04-03T17:54:00Z" w16du:dateUtc="2026-04-03T21:54:00Z">
        <w:r w:rsidRPr="00B46D30" w:rsidDel="009A7CCF">
          <w:rPr>
            <w:rFonts w:ascii="Adobe Caslon Pro" w:hAnsi="Adobe Caslon Pro"/>
          </w:rPr>
          <w:delText>V</w:delText>
        </w:r>
      </w:del>
      <w:del w:id="216" w:author="Jason David Chobirko" w:date="2026-04-08T21:27:00Z" w16du:dateUtc="2026-04-09T01:27:00Z">
        <w:r w:rsidRPr="00B46D30" w:rsidDel="00305911">
          <w:rPr>
            <w:rFonts w:ascii="Adobe Caslon Pro" w:hAnsi="Adobe Caslon Pro"/>
          </w:rPr>
          <w:delText>oting member election results</w:delText>
        </w:r>
      </w:del>
      <w:del w:id="217" w:author="Jason David Chobirko" w:date="2026-04-03T17:54:00Z" w16du:dateUtc="2026-04-03T21:54:00Z">
        <w:r w:rsidRPr="00B46D30" w:rsidDel="009A7CCF">
          <w:rPr>
            <w:rFonts w:ascii="Adobe Caslon Pro" w:hAnsi="Adobe Caslon Pro"/>
          </w:rPr>
          <w:delText xml:space="preserve"> shall</w:delText>
        </w:r>
      </w:del>
      <w:del w:id="218" w:author="Jason David Chobirko" w:date="2026-04-08T21:27:00Z" w16du:dateUtc="2026-04-09T01:27:00Z">
        <w:r w:rsidRPr="00B46D30" w:rsidDel="00305911">
          <w:rPr>
            <w:rFonts w:ascii="Adobe Caslon Pro" w:hAnsi="Adobe Caslon Pro"/>
          </w:rPr>
          <w:delText xml:space="preserve"> be announced</w:delText>
        </w:r>
      </w:del>
      <w:del w:id="219" w:author="Jason David Chobirko" w:date="2026-04-05T16:37:00Z" w16du:dateUtc="2026-04-05T20:37:00Z">
        <w:r w:rsidRPr="00B46D30" w:rsidDel="006F3043">
          <w:rPr>
            <w:rFonts w:ascii="Adobe Caslon Pro" w:hAnsi="Adobe Caslon Pro"/>
          </w:rPr>
          <w:delText xml:space="preserve"> </w:delText>
        </w:r>
      </w:del>
      <w:del w:id="220" w:author="Jason David Chobirko" w:date="2026-04-03T17:51:00Z" w16du:dateUtc="2026-04-03T21:51:00Z">
        <w:r w:rsidRPr="00B46D30" w:rsidDel="009A7CCF">
          <w:rPr>
            <w:rFonts w:ascii="Adobe Caslon Pro" w:hAnsi="Adobe Caslon Pro"/>
          </w:rPr>
          <w:delText>at the start of this meeting</w:delText>
        </w:r>
      </w:del>
      <w:del w:id="221" w:author="Jason David Chobirko" w:date="2026-04-08T21:27:00Z" w16du:dateUtc="2026-04-09T01:27:00Z">
        <w:r w:rsidRPr="00B46D30" w:rsidDel="00305911">
          <w:rPr>
            <w:rFonts w:ascii="Adobe Caslon Pro" w:hAnsi="Adobe Caslon Pro"/>
          </w:rPr>
          <w:delText>.</w:delText>
        </w:r>
      </w:del>
    </w:p>
    <w:p w14:paraId="4D771261" w14:textId="1285737A" w:rsidR="00B46D30" w:rsidRPr="00B46D30" w:rsidDel="00305911" w:rsidRDefault="00B46D30" w:rsidP="004B2642">
      <w:pPr>
        <w:pStyle w:val="Normal1"/>
        <w:numPr>
          <w:ilvl w:val="1"/>
          <w:numId w:val="18"/>
        </w:numPr>
        <w:spacing w:before="100" w:beforeAutospacing="1" w:after="100" w:afterAutospacing="1"/>
        <w:rPr>
          <w:del w:id="222" w:author="Jason David Chobirko" w:date="2026-04-08T21:27:00Z" w16du:dateUtc="2026-04-09T01:27:00Z"/>
          <w:rFonts w:ascii="Adobe Caslon Pro" w:hAnsi="Adobe Caslon Pro"/>
        </w:rPr>
      </w:pPr>
      <w:del w:id="223" w:author="Jason David Chobirko" w:date="2026-04-08T21:27:00Z" w16du:dateUtc="2026-04-09T01:27:00Z">
        <w:r w:rsidRPr="00305911" w:rsidDel="00305911">
          <w:rPr>
            <w:rFonts w:ascii="Adobe Caslon Pro" w:hAnsi="Adobe Caslon Pro"/>
          </w:rPr>
          <w:delText>Voting for the GPSA Voting member elections shall take place via email</w:delText>
        </w:r>
      </w:del>
      <w:del w:id="224" w:author="Jason David Chobirko" w:date="2026-04-08T19:27:00Z" w16du:dateUtc="2026-04-08T23:27:00Z">
        <w:r w:rsidRPr="00305911" w:rsidDel="00D814E4">
          <w:rPr>
            <w:rFonts w:ascii="Adobe Caslon Pro" w:hAnsi="Adobe Caslon Pro"/>
          </w:rPr>
          <w:delText>, graduate students shall only be permitted to vote on candidates from their respective degree programs</w:delText>
        </w:r>
      </w:del>
      <w:del w:id="225" w:author="Jason David Chobirko" w:date="2026-04-08T21:27:00Z" w16du:dateUtc="2026-04-09T01:27:00Z">
        <w:r w:rsidRPr="00305911" w:rsidDel="00305911">
          <w:rPr>
            <w:rFonts w:ascii="Adobe Caslon Pro" w:hAnsi="Adobe Caslon Pro"/>
          </w:rPr>
          <w:delText>.</w:delText>
        </w:r>
      </w:del>
    </w:p>
    <w:p w14:paraId="75D94E3E" w14:textId="3E3EAE36" w:rsidR="00B46D30" w:rsidRPr="00305911" w:rsidRDefault="00B46D30" w:rsidP="00305911">
      <w:pPr>
        <w:pStyle w:val="Normal1"/>
        <w:numPr>
          <w:ilvl w:val="1"/>
          <w:numId w:val="18"/>
        </w:numPr>
        <w:spacing w:before="100" w:beforeAutospacing="1" w:after="100" w:afterAutospacing="1"/>
        <w:rPr>
          <w:rFonts w:ascii="Adobe Caslon Pro" w:hAnsi="Adobe Caslon Pro"/>
        </w:rPr>
      </w:pPr>
      <w:r w:rsidRPr="00305911">
        <w:rPr>
          <w:rFonts w:ascii="Adobe Caslon Pro" w:hAnsi="Adobe Caslon Pro"/>
        </w:rPr>
        <w:t xml:space="preserve">Unfilled seats shall remain open to members of that respective </w:t>
      </w:r>
      <w:del w:id="226" w:author="Jason David Chobirko" w:date="2026-04-03T18:04:00Z" w16du:dateUtc="2026-04-03T22:04:00Z">
        <w:r w:rsidRPr="00305911" w:rsidDel="00F24541">
          <w:rPr>
            <w:rFonts w:ascii="Adobe Caslon Pro" w:hAnsi="Adobe Caslon Pro"/>
          </w:rPr>
          <w:delText xml:space="preserve">program </w:delText>
        </w:r>
      </w:del>
      <w:ins w:id="227" w:author="Jason David Chobirko" w:date="2026-04-03T18:04:00Z" w16du:dateUtc="2026-04-03T22:04:00Z">
        <w:r w:rsidR="00F24541" w:rsidRPr="00305911">
          <w:rPr>
            <w:rFonts w:ascii="Adobe Caslon Pro" w:hAnsi="Adobe Caslon Pro"/>
          </w:rPr>
          <w:t xml:space="preserve">Division </w:t>
        </w:r>
      </w:ins>
      <w:r w:rsidRPr="00305911">
        <w:rPr>
          <w:rFonts w:ascii="Adobe Caslon Pro" w:hAnsi="Adobe Caslon Pro"/>
        </w:rPr>
        <w:t xml:space="preserve">until the </w:t>
      </w:r>
      <w:ins w:id="228" w:author="Jason David Chobirko" w:date="2026-04-08T19:58:00Z" w16du:dateUtc="2026-04-08T23:58:00Z">
        <w:r w:rsidR="00536058" w:rsidRPr="00305911">
          <w:rPr>
            <w:rFonts w:ascii="Adobe Caslon Pro" w:hAnsi="Adobe Caslon Pro"/>
          </w:rPr>
          <w:t xml:space="preserve">end of the </w:t>
        </w:r>
      </w:ins>
      <w:r w:rsidRPr="00305911">
        <w:rPr>
          <w:rFonts w:ascii="Adobe Caslon Pro" w:hAnsi="Adobe Caslon Pro"/>
        </w:rPr>
        <w:t xml:space="preserve">second GPSA meeting of the fall semester, </w:t>
      </w:r>
      <w:del w:id="229" w:author="Jason David Chobirko" w:date="2026-04-08T19:58:00Z" w16du:dateUtc="2026-04-08T23:58:00Z">
        <w:r w:rsidRPr="00305911" w:rsidDel="00536058">
          <w:rPr>
            <w:rFonts w:ascii="Adobe Caslon Pro" w:hAnsi="Adobe Caslon Pro"/>
          </w:rPr>
          <w:delText>where after that meeting,</w:delText>
        </w:r>
      </w:del>
      <w:ins w:id="230" w:author="Jason David Chobirko" w:date="2026-04-08T19:58:00Z" w16du:dateUtc="2026-04-08T23:58:00Z">
        <w:r w:rsidR="00536058" w:rsidRPr="00305911">
          <w:rPr>
            <w:rFonts w:ascii="Adobe Caslon Pro" w:hAnsi="Adobe Caslon Pro"/>
          </w:rPr>
          <w:t>after</w:t>
        </w:r>
      </w:ins>
      <w:ins w:id="231" w:author="Jason David Chobirko" w:date="2026-04-08T19:59:00Z" w16du:dateUtc="2026-04-08T23:59:00Z">
        <w:r w:rsidR="00536058" w:rsidRPr="00305911">
          <w:rPr>
            <w:rFonts w:ascii="Adobe Caslon Pro" w:hAnsi="Adobe Caslon Pro"/>
          </w:rPr>
          <w:t xml:space="preserve"> which</w:t>
        </w:r>
      </w:ins>
      <w:r w:rsidRPr="00305911">
        <w:rPr>
          <w:rFonts w:ascii="Adobe Caslon Pro" w:hAnsi="Adobe Caslon Pro"/>
        </w:rPr>
        <w:t xml:space="preserve"> </w:t>
      </w:r>
      <w:r w:rsidRPr="00305911">
        <w:rPr>
          <w:rFonts w:ascii="Adobe Caslon Pro" w:hAnsi="Adobe Caslon Pro"/>
        </w:rPr>
        <w:lastRenderedPageBreak/>
        <w:t xml:space="preserve">the seat shall be thrown open as </w:t>
      </w:r>
      <w:del w:id="232" w:author="Jason David Chobirko" w:date="2026-04-13T11:12:00Z" w16du:dateUtc="2026-04-13T15:12:00Z">
        <w:r w:rsidRPr="00305911" w:rsidDel="00262BFC">
          <w:rPr>
            <w:rFonts w:ascii="Adobe Caslon Pro" w:hAnsi="Adobe Caslon Pro"/>
          </w:rPr>
          <w:delText>“</w:delText>
        </w:r>
      </w:del>
      <w:r w:rsidRPr="00305911">
        <w:rPr>
          <w:rFonts w:ascii="Adobe Caslon Pro" w:hAnsi="Adobe Caslon Pro"/>
        </w:rPr>
        <w:t>at-large,</w:t>
      </w:r>
      <w:del w:id="233" w:author="Jason David Chobirko" w:date="2026-04-13T11:12:00Z" w16du:dateUtc="2026-04-13T15:12:00Z">
        <w:r w:rsidRPr="00305911" w:rsidDel="00262BFC">
          <w:rPr>
            <w:rFonts w:ascii="Adobe Caslon Pro" w:hAnsi="Adobe Caslon Pro"/>
          </w:rPr>
          <w:delText>”</w:delText>
        </w:r>
      </w:del>
      <w:r w:rsidRPr="00305911">
        <w:rPr>
          <w:rFonts w:ascii="Adobe Caslon Pro" w:hAnsi="Adobe Caslon Pro"/>
        </w:rPr>
        <w:t xml:space="preserve"> and a member may be elected from any graduate or professional degree program.</w:t>
      </w:r>
    </w:p>
    <w:p w14:paraId="07A37349" w14:textId="60E45810" w:rsidR="004C189B" w:rsidDel="0022183A" w:rsidRDefault="004C189B" w:rsidP="00831AB6">
      <w:pPr>
        <w:pStyle w:val="Normal1"/>
        <w:numPr>
          <w:ilvl w:val="1"/>
          <w:numId w:val="18"/>
        </w:numPr>
        <w:spacing w:before="100" w:beforeAutospacing="1" w:after="100" w:afterAutospacing="1"/>
        <w:rPr>
          <w:del w:id="234" w:author="Jason David Chobirko" w:date="2026-04-08T20:26:00Z" w16du:dateUtc="2026-04-09T00:26:00Z"/>
          <w:rFonts w:ascii="Adobe Caslon Pro" w:hAnsi="Adobe Caslon Pro"/>
        </w:rPr>
      </w:pPr>
      <w:del w:id="235" w:author="Jason David Chobirko" w:date="2026-04-08T20:26:00Z" w16du:dateUtc="2026-04-09T00:26:00Z">
        <w:r w:rsidDel="0022183A">
          <w:rPr>
            <w:rFonts w:ascii="Adobe Caslon Pro" w:hAnsi="Adobe Caslon Pro"/>
          </w:rPr>
          <w:delText xml:space="preserve">The </w:delText>
        </w:r>
      </w:del>
      <w:del w:id="236" w:author="Jason David Chobirko" w:date="2026-04-03T17:47:00Z" w16du:dateUtc="2026-04-03T21:47:00Z">
        <w:r w:rsidDel="009A7CCF">
          <w:rPr>
            <w:rFonts w:ascii="Adobe Caslon Pro" w:hAnsi="Adobe Caslon Pro"/>
          </w:rPr>
          <w:delText xml:space="preserve">GPSA </w:delText>
        </w:r>
      </w:del>
      <w:del w:id="237" w:author="Jason David Chobirko" w:date="2026-04-08T20:26:00Z" w16du:dateUtc="2026-04-09T00:26:00Z">
        <w:r w:rsidDel="0022183A">
          <w:rPr>
            <w:rFonts w:ascii="Adobe Caslon Pro" w:hAnsi="Adobe Caslon Pro"/>
          </w:rPr>
          <w:delText>will be responsible for marketing elections, defining a nomination collection strategy, and coordinating a timeline and tasks with the Office of the Assemblies. The Office of the Assemblies will be responsible for creating and distributing ballots.</w:delText>
        </w:r>
      </w:del>
    </w:p>
    <w:p w14:paraId="6BDD4FD5" w14:textId="7A89BF99" w:rsidR="00E8199E" w:rsidRPr="00E8199E" w:rsidRDefault="00E8199E" w:rsidP="00270DAE">
      <w:pPr>
        <w:pStyle w:val="Normal1"/>
        <w:numPr>
          <w:ilvl w:val="0"/>
          <w:numId w:val="18"/>
        </w:numPr>
        <w:spacing w:before="100" w:beforeAutospacing="1" w:after="100" w:afterAutospacing="1"/>
        <w:rPr>
          <w:rFonts w:ascii="Adobe Caslon Pro" w:hAnsi="Adobe Caslon Pro"/>
        </w:rPr>
      </w:pPr>
      <w:r w:rsidRPr="00E8199E">
        <w:rPr>
          <w:rFonts w:ascii="Adobe Caslon Pro" w:hAnsi="Adobe Caslon Pro"/>
        </w:rPr>
        <w:t xml:space="preserve">The professional schools shall select </w:t>
      </w:r>
      <w:del w:id="238" w:author="Jason David Chobirko" w:date="2026-04-08T21:33:00Z" w16du:dateUtc="2026-04-09T01:33:00Z">
        <w:r w:rsidRPr="00E8199E" w:rsidDel="00305911">
          <w:rPr>
            <w:rFonts w:ascii="Adobe Caslon Pro" w:hAnsi="Adobe Caslon Pro"/>
          </w:rPr>
          <w:delText xml:space="preserve">one </w:delText>
        </w:r>
      </w:del>
      <w:ins w:id="239" w:author="Jason David Chobirko" w:date="2026-04-08T21:33:00Z" w16du:dateUtc="2026-04-09T01:33:00Z">
        <w:r w:rsidR="00305911">
          <w:rPr>
            <w:rFonts w:ascii="Adobe Caslon Pro" w:hAnsi="Adobe Caslon Pro"/>
          </w:rPr>
          <w:t>their allocated</w:t>
        </w:r>
        <w:r w:rsidR="00305911" w:rsidRPr="00E8199E">
          <w:rPr>
            <w:rFonts w:ascii="Adobe Caslon Pro" w:hAnsi="Adobe Caslon Pro"/>
          </w:rPr>
          <w:t xml:space="preserve"> </w:t>
        </w:r>
      </w:ins>
      <w:r w:rsidRPr="00E8199E">
        <w:rPr>
          <w:rFonts w:ascii="Adobe Caslon Pro" w:hAnsi="Adobe Caslon Pro"/>
        </w:rPr>
        <w:t>Voting member</w:t>
      </w:r>
      <w:ins w:id="240" w:author="Jason David Chobirko" w:date="2026-04-08T21:33:00Z" w16du:dateUtc="2026-04-09T01:33:00Z">
        <w:r w:rsidR="00305911">
          <w:rPr>
            <w:rFonts w:ascii="Adobe Caslon Pro" w:hAnsi="Adobe Caslon Pro"/>
          </w:rPr>
          <w:t>s</w:t>
        </w:r>
      </w:ins>
      <w:r w:rsidRPr="00E8199E">
        <w:rPr>
          <w:rFonts w:ascii="Adobe Caslon Pro" w:hAnsi="Adobe Caslon Pro"/>
        </w:rPr>
        <w:t xml:space="preserve"> </w:t>
      </w:r>
      <w:del w:id="241" w:author="Jason David Chobirko" w:date="2026-04-08T21:33:00Z" w16du:dateUtc="2026-04-09T01:33:00Z">
        <w:r w:rsidRPr="00E8199E" w:rsidDel="00305911">
          <w:rPr>
            <w:rFonts w:ascii="Adobe Caslon Pro" w:hAnsi="Adobe Caslon Pro"/>
          </w:rPr>
          <w:delText xml:space="preserve">each </w:delText>
        </w:r>
      </w:del>
      <w:r w:rsidRPr="00E8199E">
        <w:rPr>
          <w:rFonts w:ascii="Adobe Caslon Pro" w:hAnsi="Adobe Caslon Pro"/>
        </w:rPr>
        <w:t>by whatever means they choose.</w:t>
      </w:r>
    </w:p>
    <w:p w14:paraId="244C978A" w14:textId="77777777" w:rsidR="00E8199E" w:rsidRPr="00E8199E" w:rsidRDefault="00E8199E" w:rsidP="00270DAE">
      <w:pPr>
        <w:pStyle w:val="Normal1"/>
        <w:numPr>
          <w:ilvl w:val="0"/>
          <w:numId w:val="18"/>
        </w:numPr>
        <w:spacing w:before="100" w:beforeAutospacing="1" w:after="100" w:afterAutospacing="1"/>
        <w:rPr>
          <w:rFonts w:ascii="Adobe Caslon Pro" w:hAnsi="Adobe Caslon Pro"/>
        </w:rPr>
      </w:pPr>
      <w:r w:rsidRPr="00E8199E">
        <w:rPr>
          <w:rFonts w:ascii="Adobe Caslon Pro" w:hAnsi="Adobe Caslon Pro"/>
        </w:rPr>
        <w:t>Master’s Degree Specific Members</w:t>
      </w:r>
    </w:p>
    <w:p w14:paraId="295E5809" w14:textId="590DFA03" w:rsidR="00E8199E" w:rsidRPr="00E8199E" w:rsidDel="00262BFC" w:rsidRDefault="00E8199E" w:rsidP="00262BFC">
      <w:pPr>
        <w:pStyle w:val="Normal1"/>
        <w:numPr>
          <w:ilvl w:val="1"/>
          <w:numId w:val="18"/>
        </w:numPr>
        <w:spacing w:before="100" w:beforeAutospacing="1" w:after="100" w:afterAutospacing="1"/>
        <w:rPr>
          <w:del w:id="242" w:author="Jason David Chobirko" w:date="2026-04-13T11:10:00Z" w16du:dateUtc="2026-04-13T15:10:00Z"/>
          <w:rFonts w:ascii="Adobe Caslon Pro" w:hAnsi="Adobe Caslon Pro"/>
        </w:rPr>
      </w:pPr>
      <w:del w:id="243" w:author="Jason David Chobirko" w:date="2026-04-13T11:10:00Z" w16du:dateUtc="2026-04-13T15:10:00Z">
        <w:r w:rsidRPr="00262BFC" w:rsidDel="00262BFC">
          <w:rPr>
            <w:rFonts w:ascii="Adobe Caslon Pro" w:hAnsi="Adobe Caslon Pro"/>
          </w:rPr>
          <w:delText>The two (2) Voting members who represent graduate students enrolled in Master’s degree programs will be elected by GPSA members at the first regularly scheduled meeting of the fall semester.</w:delText>
        </w:r>
      </w:del>
    </w:p>
    <w:p w14:paraId="23640F03" w14:textId="4D1533E9" w:rsidR="00E8199E" w:rsidRPr="00262BFC" w:rsidRDefault="00E8199E" w:rsidP="00262BFC">
      <w:pPr>
        <w:pStyle w:val="Normal1"/>
        <w:numPr>
          <w:ilvl w:val="1"/>
          <w:numId w:val="18"/>
        </w:numPr>
        <w:spacing w:before="100" w:beforeAutospacing="1" w:after="100" w:afterAutospacing="1"/>
        <w:rPr>
          <w:rFonts w:ascii="Adobe Caslon Pro" w:hAnsi="Adobe Caslon Pro"/>
        </w:rPr>
      </w:pPr>
      <w:r w:rsidRPr="00262BFC">
        <w:rPr>
          <w:rFonts w:ascii="Adobe Caslon Pro" w:hAnsi="Adobe Caslon Pro"/>
        </w:rPr>
        <w:t>Candidates for</w:t>
      </w:r>
      <w:ins w:id="244" w:author="Jason David Chobirko" w:date="2026-04-13T11:10:00Z" w16du:dateUtc="2026-04-13T15:10:00Z">
        <w:r w:rsidR="00262BFC" w:rsidRPr="00262BFC">
          <w:rPr>
            <w:rFonts w:ascii="Adobe Caslon Pro" w:hAnsi="Adobe Caslon Pro"/>
          </w:rPr>
          <w:t xml:space="preserve"> the one (1) at-large Master student</w:t>
        </w:r>
      </w:ins>
      <w:ins w:id="245" w:author="Jason David Chobirko" w:date="2026-04-13T14:50:00Z" w16du:dateUtc="2026-04-13T18:50:00Z">
        <w:r w:rsidR="006464B9">
          <w:rPr>
            <w:rFonts w:ascii="Adobe Caslon Pro" w:hAnsi="Adobe Caslon Pro"/>
          </w:rPr>
          <w:t>,</w:t>
        </w:r>
      </w:ins>
      <w:ins w:id="246" w:author="Jason David Chobirko" w:date="2026-04-13T11:10:00Z" w16du:dateUtc="2026-04-13T15:10:00Z">
        <w:r w:rsidR="00262BFC" w:rsidRPr="00262BFC">
          <w:rPr>
            <w:rFonts w:ascii="Adobe Caslon Pro" w:hAnsi="Adobe Caslon Pro"/>
          </w:rPr>
          <w:t xml:space="preserve"> </w:t>
        </w:r>
      </w:ins>
      <w:ins w:id="247" w:author="Jason David Chobirko" w:date="2026-04-13T14:50:00Z" w16du:dateUtc="2026-04-13T18:50:00Z">
        <w:r w:rsidR="006464B9">
          <w:rPr>
            <w:rFonts w:ascii="Adobe Caslon Pro" w:hAnsi="Adobe Caslon Pro"/>
          </w:rPr>
          <w:t>one (1) Master o</w:t>
        </w:r>
      </w:ins>
      <w:ins w:id="248" w:author="Jason David Chobirko" w:date="2026-04-13T14:53:00Z" w16du:dateUtc="2026-04-13T18:53:00Z">
        <w:r w:rsidR="006464B9">
          <w:rPr>
            <w:rFonts w:ascii="Adobe Caslon Pro" w:hAnsi="Adobe Caslon Pro"/>
          </w:rPr>
          <w:t>f</w:t>
        </w:r>
      </w:ins>
      <w:ins w:id="249" w:author="Jason David Chobirko" w:date="2026-04-13T14:50:00Z" w16du:dateUtc="2026-04-13T18:50:00Z">
        <w:r w:rsidR="006464B9">
          <w:rPr>
            <w:rFonts w:ascii="Adobe Caslon Pro" w:hAnsi="Adobe Caslon Pro"/>
          </w:rPr>
          <w:t xml:space="preserve"> Public Administration, </w:t>
        </w:r>
        <w:proofErr w:type="gramStart"/>
        <w:r w:rsidR="006464B9">
          <w:rPr>
            <w:rFonts w:ascii="Adobe Caslon Pro" w:hAnsi="Adobe Caslon Pro"/>
          </w:rPr>
          <w:t>one(</w:t>
        </w:r>
        <w:proofErr w:type="gramEnd"/>
        <w:r w:rsidR="006464B9">
          <w:rPr>
            <w:rFonts w:ascii="Adobe Caslon Pro" w:hAnsi="Adobe Caslon Pro"/>
          </w:rPr>
          <w:t>1) Master of Engineering, and one (1) Master of Industrial &amp; Labor Relations</w:t>
        </w:r>
      </w:ins>
      <w:ins w:id="250" w:author="Jason David Chobirko" w:date="2026-04-13T11:10:00Z" w16du:dateUtc="2026-04-13T15:10:00Z">
        <w:r w:rsidR="00262BFC" w:rsidRPr="00262BFC">
          <w:rPr>
            <w:rFonts w:ascii="Adobe Caslon Pro" w:hAnsi="Adobe Caslon Pro"/>
          </w:rPr>
          <w:t xml:space="preserve"> Voting member</w:t>
        </w:r>
      </w:ins>
      <w:r w:rsidRPr="00262BFC">
        <w:rPr>
          <w:rFonts w:ascii="Adobe Caslon Pro" w:hAnsi="Adobe Caslon Pro"/>
        </w:rPr>
        <w:t xml:space="preserve"> </w:t>
      </w:r>
      <w:del w:id="251" w:author="Jason David Chobirko" w:date="2026-04-13T11:10:00Z" w16du:dateUtc="2026-04-13T15:10:00Z">
        <w:r w:rsidRPr="00262BFC" w:rsidDel="00262BFC">
          <w:rPr>
            <w:rFonts w:ascii="Adobe Caslon Pro" w:hAnsi="Adobe Caslon Pro"/>
          </w:rPr>
          <w:delText xml:space="preserve">these </w:delText>
        </w:r>
      </w:del>
      <w:r w:rsidRPr="00262BFC">
        <w:rPr>
          <w:rFonts w:ascii="Adobe Caslon Pro" w:hAnsi="Adobe Caslon Pro"/>
        </w:rPr>
        <w:t>seats must be enrolled in Master’s degree programs administered by the Graduate School.</w:t>
      </w:r>
    </w:p>
    <w:p w14:paraId="50A0B357" w14:textId="71A4E55C" w:rsidR="00E8199E" w:rsidRPr="00E8199E" w:rsidRDefault="00E8199E" w:rsidP="00270DAE">
      <w:pPr>
        <w:pStyle w:val="Normal1"/>
        <w:numPr>
          <w:ilvl w:val="1"/>
          <w:numId w:val="18"/>
        </w:numPr>
        <w:spacing w:before="100" w:beforeAutospacing="1" w:after="100" w:afterAutospacing="1"/>
        <w:rPr>
          <w:rFonts w:ascii="Adobe Caslon Pro" w:hAnsi="Adobe Caslon Pro"/>
        </w:rPr>
      </w:pPr>
      <w:r w:rsidRPr="00E8199E">
        <w:rPr>
          <w:rFonts w:ascii="Adobe Caslon Pro" w:hAnsi="Adobe Caslon Pro"/>
        </w:rPr>
        <w:t xml:space="preserve">At least one of the </w:t>
      </w:r>
      <w:proofErr w:type="gramStart"/>
      <w:r w:rsidRPr="00E8199E">
        <w:rPr>
          <w:rFonts w:ascii="Adobe Caslon Pro" w:hAnsi="Adobe Caslon Pro"/>
        </w:rPr>
        <w:t>Master’s</w:t>
      </w:r>
      <w:proofErr w:type="gramEnd"/>
      <w:r w:rsidRPr="00E8199E">
        <w:rPr>
          <w:rFonts w:ascii="Adobe Caslon Pro" w:hAnsi="Adobe Caslon Pro"/>
        </w:rPr>
        <w:t xml:space="preserve"> degree seats </w:t>
      </w:r>
      <w:proofErr w:type="gramStart"/>
      <w:r w:rsidRPr="00E8199E">
        <w:rPr>
          <w:rFonts w:ascii="Adobe Caslon Pro" w:hAnsi="Adobe Caslon Pro"/>
        </w:rPr>
        <w:t>shall</w:t>
      </w:r>
      <w:proofErr w:type="gramEnd"/>
      <w:r w:rsidRPr="00E8199E">
        <w:rPr>
          <w:rFonts w:ascii="Adobe Caslon Pro" w:hAnsi="Adobe Caslon Pro"/>
        </w:rPr>
        <w:t xml:space="preserve"> be from an engineering field.</w:t>
      </w:r>
    </w:p>
    <w:p w14:paraId="400CF4DC" w14:textId="179DDACE" w:rsidR="00E8199E" w:rsidRPr="00E8199E" w:rsidRDefault="00E8199E" w:rsidP="00270DAE">
      <w:pPr>
        <w:pStyle w:val="Normal1"/>
        <w:numPr>
          <w:ilvl w:val="1"/>
          <w:numId w:val="18"/>
        </w:numPr>
        <w:spacing w:before="100" w:beforeAutospacing="1" w:after="100" w:afterAutospacing="1"/>
        <w:rPr>
          <w:rFonts w:ascii="Adobe Caslon Pro" w:hAnsi="Adobe Caslon Pro"/>
        </w:rPr>
      </w:pPr>
      <w:r w:rsidRPr="00E8199E">
        <w:rPr>
          <w:rFonts w:ascii="Adobe Caslon Pro" w:hAnsi="Adobe Caslon Pro"/>
        </w:rPr>
        <w:t xml:space="preserve">If, by the </w:t>
      </w:r>
      <w:ins w:id="252" w:author="Jason David Chobirko" w:date="2026-04-08T19:28:00Z" w16du:dateUtc="2026-04-08T23:28:00Z">
        <w:r w:rsidR="00D814E4">
          <w:rPr>
            <w:rFonts w:ascii="Adobe Caslon Pro" w:hAnsi="Adobe Caslon Pro"/>
          </w:rPr>
          <w:t xml:space="preserve">end of the </w:t>
        </w:r>
      </w:ins>
      <w:del w:id="253" w:author="Jason David Chobirko" w:date="2026-04-08T19:28:00Z" w16du:dateUtc="2026-04-08T23:28:00Z">
        <w:r w:rsidRPr="00E8199E" w:rsidDel="00D814E4">
          <w:rPr>
            <w:rFonts w:ascii="Adobe Caslon Pro" w:hAnsi="Adobe Caslon Pro"/>
          </w:rPr>
          <w:delText xml:space="preserve">third </w:delText>
        </w:r>
      </w:del>
      <w:ins w:id="254" w:author="Jason David Chobirko" w:date="2026-04-08T19:28:00Z" w16du:dateUtc="2026-04-08T23:28:00Z">
        <w:r w:rsidR="00D814E4">
          <w:rPr>
            <w:rFonts w:ascii="Adobe Caslon Pro" w:hAnsi="Adobe Caslon Pro"/>
          </w:rPr>
          <w:t>second</w:t>
        </w:r>
        <w:r w:rsidR="00D814E4" w:rsidRPr="00E8199E">
          <w:rPr>
            <w:rFonts w:ascii="Adobe Caslon Pro" w:hAnsi="Adobe Caslon Pro"/>
          </w:rPr>
          <w:t xml:space="preserve"> </w:t>
        </w:r>
      </w:ins>
      <w:r w:rsidRPr="00E8199E">
        <w:rPr>
          <w:rFonts w:ascii="Adobe Caslon Pro" w:hAnsi="Adobe Caslon Pro"/>
        </w:rPr>
        <w:t>regularly scheduled meeting, no eligible candidate from an engineering field has been nominated for the engineering seat, the seat shall be opened to any student enrolled in any Master’s degree program administered by the Graduate School.</w:t>
      </w:r>
    </w:p>
    <w:p w14:paraId="4C1A771C" w14:textId="77777777" w:rsidR="00E8199E" w:rsidRPr="00E8199E" w:rsidRDefault="00E8199E" w:rsidP="00270DAE">
      <w:pPr>
        <w:pStyle w:val="Normal1"/>
        <w:numPr>
          <w:ilvl w:val="1"/>
          <w:numId w:val="18"/>
        </w:numPr>
        <w:spacing w:before="100" w:beforeAutospacing="1" w:after="100" w:afterAutospacing="1"/>
        <w:rPr>
          <w:rFonts w:ascii="Adobe Caslon Pro" w:hAnsi="Adobe Caslon Pro"/>
        </w:rPr>
      </w:pPr>
      <w:r w:rsidRPr="00E8199E">
        <w:rPr>
          <w:rFonts w:ascii="Adobe Caslon Pro" w:hAnsi="Adobe Caslon Pro"/>
        </w:rPr>
        <w:t>If filled by a non-engineering student, the engineering seat reverts to its original designation at the next regular election.</w:t>
      </w:r>
    </w:p>
    <w:p w14:paraId="2E58492F" w14:textId="77777777" w:rsidR="00E8199E" w:rsidRPr="00E8199E" w:rsidRDefault="00E8199E" w:rsidP="00270DAE">
      <w:pPr>
        <w:pStyle w:val="Normal1"/>
        <w:numPr>
          <w:ilvl w:val="1"/>
          <w:numId w:val="18"/>
        </w:numPr>
        <w:spacing w:before="100" w:beforeAutospacing="1" w:after="100" w:afterAutospacing="1"/>
        <w:rPr>
          <w:rFonts w:ascii="Adobe Caslon Pro" w:hAnsi="Adobe Caslon Pro"/>
        </w:rPr>
      </w:pPr>
      <w:r w:rsidRPr="00E8199E">
        <w:rPr>
          <w:rFonts w:ascii="Adobe Caslon Pro" w:hAnsi="Adobe Caslon Pro"/>
        </w:rPr>
        <w:t xml:space="preserve">If no </w:t>
      </w:r>
      <w:proofErr w:type="gramStart"/>
      <w:r w:rsidRPr="00E8199E">
        <w:rPr>
          <w:rFonts w:ascii="Adobe Caslon Pro" w:hAnsi="Adobe Caslon Pro"/>
        </w:rPr>
        <w:t>Master’s</w:t>
      </w:r>
      <w:proofErr w:type="gramEnd"/>
      <w:r w:rsidRPr="00E8199E">
        <w:rPr>
          <w:rFonts w:ascii="Adobe Caslon Pro" w:hAnsi="Adobe Caslon Pro"/>
        </w:rPr>
        <w:t xml:space="preserve"> degree students are nominated, these seats may remain vacant until eligible candidate(s) can be identified.</w:t>
      </w:r>
    </w:p>
    <w:p w14:paraId="73740FA5" w14:textId="17AF7A84" w:rsidR="00E8199E" w:rsidRPr="00E8199E" w:rsidRDefault="00E8199E" w:rsidP="00E8199E">
      <w:pPr>
        <w:pStyle w:val="Section"/>
        <w:rPr>
          <w:bCs/>
        </w:rPr>
      </w:pPr>
      <w:r w:rsidRPr="00E8199E">
        <w:rPr>
          <w:bCs/>
        </w:rPr>
        <w:t>Section 4.06</w:t>
      </w:r>
      <w:r>
        <w:rPr>
          <w:bCs/>
        </w:rPr>
        <w:t>:</w:t>
      </w:r>
      <w:r w:rsidRPr="00E8199E">
        <w:rPr>
          <w:bCs/>
        </w:rPr>
        <w:t xml:space="preserve"> Filling Vacant Seats</w:t>
      </w:r>
    </w:p>
    <w:p w14:paraId="0F43C955" w14:textId="77777777" w:rsidR="00E8199E" w:rsidRPr="00E8199E" w:rsidRDefault="00E8199E" w:rsidP="00270DAE">
      <w:pPr>
        <w:pStyle w:val="Normal1"/>
        <w:numPr>
          <w:ilvl w:val="0"/>
          <w:numId w:val="19"/>
        </w:numPr>
        <w:spacing w:before="100" w:beforeAutospacing="1" w:after="100" w:afterAutospacing="1"/>
        <w:rPr>
          <w:rFonts w:ascii="Adobe Caslon Pro" w:hAnsi="Adobe Caslon Pro"/>
        </w:rPr>
      </w:pPr>
      <w:r w:rsidRPr="00E8199E">
        <w:rPr>
          <w:rFonts w:ascii="Adobe Caslon Pro" w:hAnsi="Adobe Caslon Pro"/>
        </w:rPr>
        <w:t xml:space="preserve">If one of the seats representing a Division of the Graduate School becomes vacant during the term of office, that seat is thrown open as </w:t>
      </w:r>
      <w:del w:id="255" w:author="Jason David Chobirko" w:date="2026-04-13T11:12:00Z" w16du:dateUtc="2026-04-13T15:12:00Z">
        <w:r w:rsidRPr="00E8199E" w:rsidDel="00262BFC">
          <w:rPr>
            <w:rFonts w:ascii="Adobe Caslon Pro" w:hAnsi="Adobe Caslon Pro"/>
          </w:rPr>
          <w:delText>“</w:delText>
        </w:r>
      </w:del>
      <w:r w:rsidRPr="00E8199E">
        <w:rPr>
          <w:rFonts w:ascii="Adobe Caslon Pro" w:hAnsi="Adobe Caslon Pro"/>
        </w:rPr>
        <w:t>at-large,</w:t>
      </w:r>
      <w:del w:id="256" w:author="Jason David Chobirko" w:date="2026-04-13T11:12:00Z" w16du:dateUtc="2026-04-13T15:12:00Z">
        <w:r w:rsidRPr="00E8199E" w:rsidDel="00262BFC">
          <w:rPr>
            <w:rFonts w:ascii="Adobe Caslon Pro" w:hAnsi="Adobe Caslon Pro"/>
          </w:rPr>
          <w:delText>”</w:delText>
        </w:r>
      </w:del>
      <w:r w:rsidRPr="00E8199E">
        <w:rPr>
          <w:rFonts w:ascii="Adobe Caslon Pro" w:hAnsi="Adobe Caslon Pro"/>
        </w:rPr>
        <w:t xml:space="preserve"> and a member may be elected from among the entire GPSA membership.</w:t>
      </w:r>
    </w:p>
    <w:p w14:paraId="368F7C66" w14:textId="77777777" w:rsidR="00E8199E" w:rsidRPr="00E8199E" w:rsidRDefault="00E8199E" w:rsidP="00270DAE">
      <w:pPr>
        <w:pStyle w:val="Normal1"/>
        <w:numPr>
          <w:ilvl w:val="0"/>
          <w:numId w:val="19"/>
        </w:numPr>
        <w:spacing w:before="100" w:beforeAutospacing="1" w:after="100" w:afterAutospacing="1"/>
        <w:rPr>
          <w:rFonts w:ascii="Adobe Caslon Pro" w:hAnsi="Adobe Caslon Pro"/>
        </w:rPr>
      </w:pPr>
      <w:r w:rsidRPr="00E8199E">
        <w:rPr>
          <w:rFonts w:ascii="Adobe Caslon Pro" w:hAnsi="Adobe Caslon Pro"/>
        </w:rPr>
        <w:t>A special election shall be held at the first regularly scheduled meeting following the existence of the vacancy.</w:t>
      </w:r>
    </w:p>
    <w:p w14:paraId="39A42993" w14:textId="77777777" w:rsidR="00E8199E" w:rsidRPr="00E8199E" w:rsidRDefault="00E8199E" w:rsidP="00270DAE">
      <w:pPr>
        <w:pStyle w:val="Normal1"/>
        <w:numPr>
          <w:ilvl w:val="0"/>
          <w:numId w:val="19"/>
        </w:numPr>
        <w:spacing w:before="100" w:beforeAutospacing="1" w:after="100" w:afterAutospacing="1"/>
        <w:rPr>
          <w:rFonts w:ascii="Adobe Caslon Pro" w:hAnsi="Adobe Caslon Pro"/>
        </w:rPr>
      </w:pPr>
      <w:r w:rsidRPr="00E8199E">
        <w:rPr>
          <w:rFonts w:ascii="Adobe Caslon Pro" w:hAnsi="Adobe Caslon Pro"/>
        </w:rPr>
        <w:t>Professional school seats vacated during the term of office shall be filled according to procedures outlined by the respective professional schools.</w:t>
      </w:r>
    </w:p>
    <w:p w14:paraId="2415390E" w14:textId="39F2962B" w:rsidR="00E8199E" w:rsidRDefault="00E8199E" w:rsidP="00270DAE">
      <w:pPr>
        <w:pStyle w:val="Normal1"/>
        <w:numPr>
          <w:ilvl w:val="0"/>
          <w:numId w:val="19"/>
        </w:numPr>
        <w:spacing w:before="100" w:beforeAutospacing="1" w:after="100" w:afterAutospacing="1"/>
        <w:rPr>
          <w:rFonts w:ascii="Adobe Caslon Pro" w:hAnsi="Adobe Caslon Pro"/>
        </w:rPr>
      </w:pPr>
      <w:r w:rsidRPr="00E8199E">
        <w:rPr>
          <w:rFonts w:ascii="Adobe Caslon Pro" w:hAnsi="Adobe Caslon Pro"/>
        </w:rPr>
        <w:t>Both Field representatives and Voting members shall elect at-large members.</w:t>
      </w:r>
    </w:p>
    <w:p w14:paraId="381E17CE" w14:textId="1380EF1F" w:rsidR="00E8199E" w:rsidRPr="00E8199E" w:rsidRDefault="00E8199E" w:rsidP="00E8199E">
      <w:pPr>
        <w:pStyle w:val="Section"/>
        <w:rPr>
          <w:bCs/>
        </w:rPr>
      </w:pPr>
      <w:r w:rsidRPr="00E8199E">
        <w:rPr>
          <w:bCs/>
        </w:rPr>
        <w:t>Section 4.07</w:t>
      </w:r>
      <w:r>
        <w:rPr>
          <w:bCs/>
        </w:rPr>
        <w:t>:</w:t>
      </w:r>
      <w:r w:rsidRPr="00E8199E">
        <w:rPr>
          <w:bCs/>
        </w:rPr>
        <w:t xml:space="preserve"> Presidential Appointments</w:t>
      </w:r>
    </w:p>
    <w:p w14:paraId="6182E3E5" w14:textId="77777777" w:rsidR="00E8199E" w:rsidRPr="00E8199E" w:rsidRDefault="00E8199E" w:rsidP="00270DAE">
      <w:pPr>
        <w:pStyle w:val="Normal1"/>
        <w:numPr>
          <w:ilvl w:val="0"/>
          <w:numId w:val="20"/>
        </w:numPr>
        <w:spacing w:before="100" w:beforeAutospacing="1" w:after="100" w:afterAutospacing="1"/>
        <w:rPr>
          <w:rFonts w:ascii="Adobe Caslon Pro" w:hAnsi="Adobe Caslon Pro"/>
        </w:rPr>
      </w:pPr>
      <w:r w:rsidRPr="00E8199E">
        <w:rPr>
          <w:rFonts w:ascii="Adobe Caslon Pro" w:hAnsi="Adobe Caslon Pro"/>
        </w:rPr>
        <w:lastRenderedPageBreak/>
        <w:t>The President of the University may appoint one member of the administration to serve as a consultant to the GPSA at its meetings.</w:t>
      </w:r>
    </w:p>
    <w:p w14:paraId="37E7CED1" w14:textId="3AC703B7" w:rsidR="001F2A2F" w:rsidRDefault="001F2A2F" w:rsidP="001F2A2F">
      <w:pPr>
        <w:pStyle w:val="Normal1"/>
        <w:spacing w:before="100" w:beforeAutospacing="1" w:after="100" w:afterAutospacing="1" w:line="240" w:lineRule="auto"/>
        <w:rPr>
          <w:rFonts w:ascii="Adobe Caslon Pro" w:eastAsia="Calibri" w:hAnsi="Adobe Caslon Pro" w:cs="Calibri"/>
          <w:b/>
          <w:bCs/>
          <w:smallCaps/>
          <w:color w:val="auto"/>
          <w:sz w:val="36"/>
          <w:szCs w:val="36"/>
        </w:rPr>
      </w:pPr>
      <w:r w:rsidRPr="001F2A2F">
        <w:rPr>
          <w:rFonts w:ascii="Adobe Caslon Pro" w:eastAsia="Calibri" w:hAnsi="Adobe Caslon Pro" w:cs="Calibri"/>
          <w:b/>
          <w:bCs/>
          <w:smallCaps/>
          <w:color w:val="auto"/>
          <w:sz w:val="36"/>
          <w:szCs w:val="36"/>
        </w:rPr>
        <w:t xml:space="preserve">ARTICLE </w:t>
      </w:r>
      <w:r>
        <w:rPr>
          <w:rFonts w:ascii="Adobe Caslon Pro" w:eastAsia="Calibri" w:hAnsi="Adobe Caslon Pro" w:cs="Calibri"/>
          <w:b/>
          <w:bCs/>
          <w:smallCaps/>
          <w:color w:val="auto"/>
          <w:sz w:val="36"/>
          <w:szCs w:val="36"/>
        </w:rPr>
        <w:t xml:space="preserve">V: </w:t>
      </w:r>
      <w:r w:rsidR="00E8199E" w:rsidRPr="00E8199E">
        <w:rPr>
          <w:rFonts w:ascii="Adobe Caslon Pro" w:eastAsia="Calibri" w:hAnsi="Adobe Caslon Pro" w:cs="Calibri"/>
          <w:b/>
          <w:bCs/>
          <w:smallCaps/>
          <w:color w:val="auto"/>
          <w:sz w:val="36"/>
          <w:szCs w:val="36"/>
        </w:rPr>
        <w:t>Officers of the GPSA</w:t>
      </w:r>
    </w:p>
    <w:p w14:paraId="7D0104D0" w14:textId="3E8A54E6" w:rsidR="00E8199E" w:rsidRDefault="00E8199E" w:rsidP="00E8199E">
      <w:pPr>
        <w:pStyle w:val="Section"/>
        <w:rPr>
          <w:bCs/>
        </w:rPr>
      </w:pPr>
      <w:r w:rsidRPr="00E8199E">
        <w:rPr>
          <w:bCs/>
        </w:rPr>
        <w:t>Section 5.01</w:t>
      </w:r>
      <w:r>
        <w:rPr>
          <w:bCs/>
        </w:rPr>
        <w:t>:</w:t>
      </w:r>
      <w:r w:rsidRPr="00E8199E">
        <w:rPr>
          <w:bCs/>
        </w:rPr>
        <w:t xml:space="preserve"> Definitions</w:t>
      </w:r>
    </w:p>
    <w:p w14:paraId="123F2440" w14:textId="442B1C92" w:rsidR="00E8199E" w:rsidRPr="00E8199E" w:rsidRDefault="00E8199E" w:rsidP="00270DAE">
      <w:pPr>
        <w:pStyle w:val="Body"/>
        <w:numPr>
          <w:ilvl w:val="0"/>
          <w:numId w:val="21"/>
        </w:numPr>
      </w:pPr>
      <w:r w:rsidRPr="00E8199E">
        <w:t xml:space="preserve">The officers of the GPSA shall be the President, </w:t>
      </w:r>
      <w:r w:rsidR="002D3E49">
        <w:t>the Executive Vice President,</w:t>
      </w:r>
      <w:r w:rsidRPr="00E8199E">
        <w:t xml:space="preserve"> th</w:t>
      </w:r>
      <w:r w:rsidR="002D3E49">
        <w:t xml:space="preserve">e Vice President for Operations, </w:t>
      </w:r>
      <w:r w:rsidR="00DC04C2">
        <w:t>the Vice President of Finance</w:t>
      </w:r>
      <w:r w:rsidR="00DC04C2" w:rsidRPr="0092596A">
        <w:rPr>
          <w:color w:val="auto"/>
        </w:rPr>
        <w:t xml:space="preserve">, </w:t>
      </w:r>
      <w:r w:rsidR="002D3E49" w:rsidRPr="0092596A">
        <w:rPr>
          <w:color w:val="auto"/>
        </w:rPr>
        <w:t xml:space="preserve">and the </w:t>
      </w:r>
      <w:r w:rsidR="002D3E49">
        <w:t>Vice President for Communications</w:t>
      </w:r>
      <w:r w:rsidR="00B11464">
        <w:t>,</w:t>
      </w:r>
      <w:r w:rsidR="002D3E49">
        <w:t xml:space="preserve"> </w:t>
      </w:r>
    </w:p>
    <w:p w14:paraId="5BE7D9BD" w14:textId="4D9AC6B5" w:rsidR="00E8199E" w:rsidRDefault="00E8199E" w:rsidP="00270DAE">
      <w:pPr>
        <w:pStyle w:val="Body"/>
        <w:numPr>
          <w:ilvl w:val="0"/>
          <w:numId w:val="21"/>
        </w:numPr>
      </w:pPr>
      <w:r w:rsidRPr="00E8199E">
        <w:t>The Counsel to the Assembly shall serve as an ex-officio officer of the GPSA</w:t>
      </w:r>
    </w:p>
    <w:p w14:paraId="5926ABD5" w14:textId="35721BD5" w:rsidR="00E8199E" w:rsidRPr="00E8199E" w:rsidRDefault="00E8199E" w:rsidP="00E8199E">
      <w:pPr>
        <w:pStyle w:val="Section"/>
        <w:rPr>
          <w:bCs/>
        </w:rPr>
      </w:pPr>
      <w:r w:rsidRPr="00E8199E">
        <w:rPr>
          <w:bCs/>
        </w:rPr>
        <w:t>Section 5.02</w:t>
      </w:r>
      <w:r>
        <w:rPr>
          <w:bCs/>
        </w:rPr>
        <w:t>:</w:t>
      </w:r>
      <w:r w:rsidRPr="00E8199E">
        <w:rPr>
          <w:bCs/>
        </w:rPr>
        <w:t xml:space="preserve"> Officer Elections</w:t>
      </w:r>
    </w:p>
    <w:p w14:paraId="1B923EED" w14:textId="48C41D37" w:rsidR="00B46D30" w:rsidRDefault="00B46D30" w:rsidP="00B46D30">
      <w:pPr>
        <w:pStyle w:val="Body"/>
        <w:numPr>
          <w:ilvl w:val="0"/>
          <w:numId w:val="22"/>
        </w:numPr>
      </w:pPr>
      <w:del w:id="257" w:author="Jason David Chobirko" w:date="2026-04-03T18:11:00Z" w16du:dateUtc="2026-04-03T22:11:00Z">
        <w:r w:rsidDel="00B97F49">
          <w:delText xml:space="preserve">Registered </w:delText>
        </w:r>
      </w:del>
      <w:ins w:id="258" w:author="Jason David Chobirko" w:date="2026-04-03T18:11:00Z" w16du:dateUtc="2026-04-03T22:11:00Z">
        <w:r w:rsidR="00B97F49">
          <w:t xml:space="preserve">Matriculated </w:t>
        </w:r>
      </w:ins>
      <w:r>
        <w:t>students from any graduate or professional degree program are eligible to run for a GPSA Officer position.</w:t>
      </w:r>
    </w:p>
    <w:p w14:paraId="0327282F" w14:textId="77777777" w:rsidR="00B40641" w:rsidRDefault="00B97F49" w:rsidP="00267682">
      <w:pPr>
        <w:pStyle w:val="Body"/>
        <w:numPr>
          <w:ilvl w:val="1"/>
          <w:numId w:val="17"/>
        </w:numPr>
        <w:rPr>
          <w:ins w:id="259" w:author="Jason David Chobirko" w:date="2026-04-08T22:20:00Z" w16du:dateUtc="2026-04-09T02:20:00Z"/>
        </w:rPr>
      </w:pPr>
      <w:ins w:id="260" w:author="Jason David Chobirko" w:date="2026-04-03T18:14:00Z" w16du:dateUtc="2026-04-03T22:14:00Z">
        <w:r>
          <w:t xml:space="preserve">The </w:t>
        </w:r>
      </w:ins>
      <w:ins w:id="261" w:author="Jason David Chobirko" w:date="2026-04-03T18:26:00Z" w16du:dateUtc="2026-04-03T22:26:00Z">
        <w:r w:rsidR="00D5568C">
          <w:t>election protocol</w:t>
        </w:r>
      </w:ins>
      <w:ins w:id="262" w:author="Jason David Chobirko" w:date="2026-04-03T18:14:00Z" w16du:dateUtc="2026-04-03T22:14:00Z">
        <w:r>
          <w:t xml:space="preserve"> shall be identical </w:t>
        </w:r>
      </w:ins>
      <w:ins w:id="263" w:author="Jason David Chobirko" w:date="2026-04-03T18:15:00Z" w16du:dateUtc="2026-04-03T22:15:00Z">
        <w:r>
          <w:t>to those imposed for the</w:t>
        </w:r>
      </w:ins>
      <w:ins w:id="264" w:author="Jason David Chobirko" w:date="2026-04-03T18:12:00Z" w16du:dateUtc="2026-04-03T22:12:00Z">
        <w:r>
          <w:t xml:space="preserve"> Voting </w:t>
        </w:r>
      </w:ins>
      <w:ins w:id="265" w:author="Jason David Chobirko" w:date="2026-04-03T19:35:00Z" w16du:dateUtc="2026-04-03T23:35:00Z">
        <w:r w:rsidR="00290532">
          <w:t>m</w:t>
        </w:r>
      </w:ins>
      <w:ins w:id="266" w:author="Jason David Chobirko" w:date="2026-04-03T18:12:00Z" w16du:dateUtc="2026-04-03T22:12:00Z">
        <w:r>
          <w:t xml:space="preserve">ember </w:t>
        </w:r>
      </w:ins>
      <w:ins w:id="267" w:author="Jason David Chobirko" w:date="2026-04-03T18:13:00Z" w16du:dateUtc="2026-04-03T22:13:00Z">
        <w:r>
          <w:t>elections</w:t>
        </w:r>
      </w:ins>
      <w:ins w:id="268" w:author="Jason David Chobirko" w:date="2026-04-05T15:20:00Z" w16du:dateUtc="2026-04-05T19:20:00Z">
        <w:r w:rsidR="00792B1D">
          <w:t xml:space="preserve"> as</w:t>
        </w:r>
      </w:ins>
      <w:ins w:id="269" w:author="Jason David Chobirko" w:date="2026-04-03T18:13:00Z" w16du:dateUtc="2026-04-03T22:13:00Z">
        <w:r>
          <w:t xml:space="preserve"> </w:t>
        </w:r>
      </w:ins>
      <w:ins w:id="270" w:author="Jason David Chobirko" w:date="2026-04-03T18:16:00Z" w16du:dateUtc="2026-04-03T22:16:00Z">
        <w:r w:rsidR="00267682">
          <w:t xml:space="preserve">stated </w:t>
        </w:r>
      </w:ins>
      <w:ins w:id="271" w:author="Jason David Chobirko" w:date="2026-04-03T18:13:00Z" w16du:dateUtc="2026-04-03T22:13:00Z">
        <w:r>
          <w:t>in §</w:t>
        </w:r>
      </w:ins>
      <w:ins w:id="272" w:author="Jason David Chobirko" w:date="2026-04-08T22:13:00Z" w16du:dateUtc="2026-04-09T02:13:00Z">
        <w:r w:rsidR="00D5794A">
          <w:t>4</w:t>
        </w:r>
      </w:ins>
      <w:ins w:id="273" w:author="Jason David Chobirko" w:date="2026-04-03T18:13:00Z" w16du:dateUtc="2026-04-03T22:13:00Z">
        <w:r>
          <w:t>.0</w:t>
        </w:r>
      </w:ins>
      <w:ins w:id="274" w:author="Jason David Chobirko" w:date="2026-04-08T22:13:00Z" w16du:dateUtc="2026-04-09T02:13:00Z">
        <w:r w:rsidR="00D5794A">
          <w:t>5</w:t>
        </w:r>
      </w:ins>
      <w:ins w:id="275" w:author="Jason David Chobirko" w:date="2026-04-08T22:15:00Z" w16du:dateUtc="2026-04-09T02:15:00Z">
        <w:r w:rsidR="00D5794A">
          <w:t xml:space="preserve"> (A)</w:t>
        </w:r>
      </w:ins>
      <w:ins w:id="276" w:author="Jason David Chobirko" w:date="2026-04-08T22:19:00Z" w16du:dateUtc="2026-04-09T02:19:00Z">
        <w:r w:rsidR="00B40641">
          <w:t>.</w:t>
        </w:r>
      </w:ins>
      <w:ins w:id="277" w:author="Jason David Chobirko" w:date="2026-04-08T22:18:00Z" w16du:dateUtc="2026-04-09T02:18:00Z">
        <w:r w:rsidR="00B40641">
          <w:t xml:space="preserve"> </w:t>
        </w:r>
      </w:ins>
    </w:p>
    <w:p w14:paraId="70FB3502" w14:textId="342B9D7A" w:rsidR="00267682" w:rsidRDefault="00B40641" w:rsidP="00267682">
      <w:pPr>
        <w:pStyle w:val="Body"/>
        <w:numPr>
          <w:ilvl w:val="1"/>
          <w:numId w:val="17"/>
        </w:numPr>
        <w:rPr>
          <w:ins w:id="278" w:author="Jason David Chobirko" w:date="2026-04-03T18:17:00Z" w16du:dateUtc="2026-04-03T22:17:00Z"/>
        </w:rPr>
      </w:pPr>
      <w:ins w:id="279" w:author="Jason David Chobirko" w:date="2026-04-08T22:20:00Z" w16du:dateUtc="2026-04-09T02:20:00Z">
        <w:r>
          <w:t>T</w:t>
        </w:r>
      </w:ins>
      <w:ins w:id="280" w:author="Jason David Chobirko" w:date="2026-04-08T22:18:00Z" w16du:dateUtc="2026-04-09T02:18:00Z">
        <w:r>
          <w:t xml:space="preserve">he Elections Committee may impose </w:t>
        </w:r>
      </w:ins>
      <w:ins w:id="281" w:author="Jason David Chobirko" w:date="2026-04-08T22:19:00Z" w16du:dateUtc="2026-04-09T02:19:00Z">
        <w:r>
          <w:t xml:space="preserve">different petitioning requirements </w:t>
        </w:r>
      </w:ins>
      <w:ins w:id="282" w:author="Jason David Chobirko" w:date="2026-04-08T22:20:00Z" w16du:dateUtc="2026-04-09T02:20:00Z">
        <w:r>
          <w:t xml:space="preserve">for candidates </w:t>
        </w:r>
        <w:proofErr w:type="gramStart"/>
        <w:r>
          <w:t>of</w:t>
        </w:r>
        <w:proofErr w:type="gramEnd"/>
        <w:r>
          <w:t xml:space="preserve"> Officer </w:t>
        </w:r>
      </w:ins>
      <w:ins w:id="283" w:author="Jason David Chobirko" w:date="2026-04-08T22:21:00Z" w16du:dateUtc="2026-04-09T02:21:00Z">
        <w:r>
          <w:t>positions to be placed on the ballot</w:t>
        </w:r>
      </w:ins>
      <w:ins w:id="284" w:author="Jason David Chobirko" w:date="2026-04-13T11:03:00Z" w16du:dateUtc="2026-04-13T15:03:00Z">
        <w:r w:rsidR="00262BFC">
          <w:t>,</w:t>
        </w:r>
      </w:ins>
      <w:ins w:id="285" w:author="Jason David Chobirko" w:date="2026-04-08T22:21:00Z" w16du:dateUtc="2026-04-09T02:21:00Z">
        <w:r>
          <w:t xml:space="preserve"> but</w:t>
        </w:r>
      </w:ins>
      <w:ins w:id="286" w:author="Jason David Chobirko" w:date="2026-04-13T11:03:00Z" w16du:dateUtc="2026-04-13T15:03:00Z">
        <w:r w:rsidR="00262BFC">
          <w:t xml:space="preserve"> these requirements</w:t>
        </w:r>
      </w:ins>
      <w:ins w:id="287" w:author="Jason David Chobirko" w:date="2026-04-08T22:21:00Z" w16du:dateUtc="2026-04-09T02:21:00Z">
        <w:r>
          <w:t xml:space="preserve"> must be consistent for all candidates of the same position</w:t>
        </w:r>
      </w:ins>
      <w:ins w:id="288" w:author="Jason David Chobirko" w:date="2026-04-08T19:29:00Z" w16du:dateUtc="2026-04-08T23:29:00Z">
        <w:r w:rsidR="00D814E4">
          <w:t>.</w:t>
        </w:r>
      </w:ins>
      <w:ins w:id="289" w:author="Jason David Chobirko" w:date="2026-04-03T18:17:00Z" w16du:dateUtc="2026-04-03T22:17:00Z">
        <w:r w:rsidR="00267682">
          <w:t xml:space="preserve"> </w:t>
        </w:r>
      </w:ins>
    </w:p>
    <w:p w14:paraId="5484D34D" w14:textId="4608F4D6" w:rsidR="00B46D30" w:rsidDel="00267682" w:rsidRDefault="00B46D30">
      <w:pPr>
        <w:pStyle w:val="Body"/>
        <w:rPr>
          <w:del w:id="290" w:author="Jason David Chobirko" w:date="2026-04-03T18:15:00Z" w16du:dateUtc="2026-04-03T22:15:00Z"/>
        </w:rPr>
        <w:pPrChange w:id="291" w:author="Jason David Chobirko" w:date="2026-04-05T16:28:00Z" w16du:dateUtc="2026-04-05T20:28:00Z">
          <w:pPr>
            <w:pStyle w:val="Body"/>
            <w:numPr>
              <w:ilvl w:val="1"/>
              <w:numId w:val="17"/>
            </w:numPr>
            <w:tabs>
              <w:tab w:val="num" w:pos="1440"/>
            </w:tabs>
            <w:ind w:left="1440" w:hanging="360"/>
          </w:pPr>
        </w:pPrChange>
      </w:pPr>
      <w:del w:id="292" w:author="Jason David Chobirko" w:date="2026-04-03T18:15:00Z" w16du:dateUtc="2026-04-03T22:15:00Z">
        <w:r w:rsidDel="00267682">
          <w:delText>The week prior to the second to last regularly scheduled GPSA meeting, the solicitation of Officer candidates shall begin. Solicitations shall be accepted via email, or during a call for solicitations during the second to last regularly scheduled GPSA meeting. The solicitation period will end after this meeting.</w:delText>
        </w:r>
      </w:del>
    </w:p>
    <w:p w14:paraId="6D74494B" w14:textId="41B05CFC" w:rsidR="00B46D30" w:rsidDel="00267682" w:rsidRDefault="00B46D30">
      <w:pPr>
        <w:pStyle w:val="Body"/>
        <w:rPr>
          <w:del w:id="293" w:author="Jason David Chobirko" w:date="2026-04-03T18:15:00Z" w16du:dateUtc="2026-04-03T22:15:00Z"/>
        </w:rPr>
        <w:pPrChange w:id="294" w:author="Jason David Chobirko" w:date="2026-04-05T16:28:00Z" w16du:dateUtc="2026-04-05T20:28:00Z">
          <w:pPr>
            <w:pStyle w:val="Body"/>
            <w:numPr>
              <w:ilvl w:val="1"/>
              <w:numId w:val="42"/>
            </w:numPr>
            <w:ind w:left="1440" w:hanging="360"/>
          </w:pPr>
        </w:pPrChange>
      </w:pPr>
      <w:del w:id="295" w:author="Jason David Chobirko" w:date="2026-04-03T18:15:00Z" w16du:dateUtc="2026-04-03T22:15:00Z">
        <w:r w:rsidDel="00267682">
          <w:delText>Three days prior to the last regularly scheduled GPSA meeting the election period will open, ending one hour prior to the last regularly scheduled GPSA meeting. The Officer election results shall be announced at the start of this meeting.</w:delText>
        </w:r>
      </w:del>
    </w:p>
    <w:p w14:paraId="38F1B787" w14:textId="6C86FD3F" w:rsidR="00B46D30" w:rsidDel="00267682" w:rsidRDefault="00B46D30">
      <w:pPr>
        <w:pStyle w:val="Body"/>
        <w:rPr>
          <w:del w:id="296" w:author="Jason David Chobirko" w:date="2026-04-03T18:15:00Z" w16du:dateUtc="2026-04-03T22:15:00Z"/>
        </w:rPr>
        <w:pPrChange w:id="297" w:author="Jason David Chobirko" w:date="2026-04-05T16:28:00Z" w16du:dateUtc="2026-04-05T20:28:00Z">
          <w:pPr>
            <w:pStyle w:val="Body"/>
            <w:numPr>
              <w:ilvl w:val="1"/>
              <w:numId w:val="42"/>
            </w:numPr>
            <w:ind w:left="1440" w:hanging="360"/>
          </w:pPr>
        </w:pPrChange>
      </w:pPr>
      <w:del w:id="298" w:author="Jason David Chobirko" w:date="2026-04-03T18:15:00Z" w16du:dateUtc="2026-04-03T22:15:00Z">
        <w:r w:rsidDel="00267682">
          <w:delText>Voting for the GPSA Officers shall take place via email, at the same time as the Voting member elections.</w:delText>
        </w:r>
      </w:del>
    </w:p>
    <w:p w14:paraId="1A567E8E" w14:textId="5A20587B" w:rsidR="004C189B" w:rsidDel="00AA2494" w:rsidRDefault="004C189B">
      <w:pPr>
        <w:pStyle w:val="Normal1"/>
        <w:spacing w:before="100" w:beforeAutospacing="1" w:after="100" w:afterAutospacing="1"/>
        <w:rPr>
          <w:del w:id="299" w:author="Jason David Chobirko" w:date="2026-04-05T16:28:00Z" w16du:dateUtc="2026-04-05T20:28:00Z"/>
          <w:rFonts w:ascii="Adobe Caslon Pro" w:hAnsi="Adobe Caslon Pro"/>
        </w:rPr>
        <w:pPrChange w:id="300" w:author="Jason David Chobirko" w:date="2026-04-05T16:28:00Z" w16du:dateUtc="2026-04-05T20:28:00Z">
          <w:pPr>
            <w:pStyle w:val="Normal1"/>
            <w:numPr>
              <w:ilvl w:val="1"/>
              <w:numId w:val="42"/>
            </w:numPr>
            <w:spacing w:before="100" w:beforeAutospacing="1" w:after="100" w:afterAutospacing="1"/>
            <w:ind w:left="1440" w:hanging="360"/>
          </w:pPr>
        </w:pPrChange>
      </w:pPr>
      <w:del w:id="301" w:author="Jason David Chobirko" w:date="2026-04-03T18:15:00Z" w16du:dateUtc="2026-04-03T22:15:00Z">
        <w:r w:rsidDel="00267682">
          <w:rPr>
            <w:rFonts w:ascii="Adobe Caslon Pro" w:hAnsi="Adobe Caslon Pro"/>
          </w:rPr>
          <w:delText>The GPSA will be responsible for marketing elections, defining a nomination collection strategy, and coordinating a timeline and tasks with the Office of the Assemblies. The Office of the Assemblies will be responsible for creating and distributing ballots.</w:delText>
        </w:r>
      </w:del>
    </w:p>
    <w:p w14:paraId="46274BC5" w14:textId="2395DFFD" w:rsidR="00E8199E" w:rsidRPr="00E8199E" w:rsidRDefault="00E8199E" w:rsidP="00E8199E">
      <w:pPr>
        <w:pStyle w:val="Section"/>
        <w:rPr>
          <w:bCs/>
        </w:rPr>
      </w:pPr>
      <w:r w:rsidRPr="00E8199E">
        <w:rPr>
          <w:bCs/>
        </w:rPr>
        <w:t>Section 5.03</w:t>
      </w:r>
      <w:r>
        <w:rPr>
          <w:bCs/>
        </w:rPr>
        <w:t>:</w:t>
      </w:r>
      <w:r w:rsidRPr="00E8199E">
        <w:rPr>
          <w:bCs/>
        </w:rPr>
        <w:t xml:space="preserve"> Officer Responsibilities</w:t>
      </w:r>
    </w:p>
    <w:p w14:paraId="4461832E" w14:textId="77777777" w:rsidR="00E8199E" w:rsidRPr="00E8199E" w:rsidRDefault="00E8199E" w:rsidP="00270DAE">
      <w:pPr>
        <w:pStyle w:val="Body"/>
        <w:numPr>
          <w:ilvl w:val="0"/>
          <w:numId w:val="23"/>
        </w:numPr>
      </w:pPr>
      <w:r w:rsidRPr="00E8199E">
        <w:t>President</w:t>
      </w:r>
    </w:p>
    <w:p w14:paraId="6BF2533A" w14:textId="77777777" w:rsidR="00E8199E" w:rsidRPr="00E8199E" w:rsidRDefault="00E8199E" w:rsidP="00270DAE">
      <w:pPr>
        <w:pStyle w:val="Body"/>
        <w:numPr>
          <w:ilvl w:val="1"/>
          <w:numId w:val="23"/>
        </w:numPr>
      </w:pPr>
      <w:r w:rsidRPr="00E8199E">
        <w:t>It shall be the responsibility of the President of the GPSA to:</w:t>
      </w:r>
    </w:p>
    <w:p w14:paraId="4A6FB7E7" w14:textId="25F53D20" w:rsidR="00E8199E" w:rsidRPr="00E8199E" w:rsidRDefault="00E8199E" w:rsidP="00270DAE">
      <w:pPr>
        <w:pStyle w:val="Body"/>
        <w:numPr>
          <w:ilvl w:val="2"/>
          <w:numId w:val="23"/>
        </w:numPr>
      </w:pPr>
      <w:r w:rsidRPr="00E8199E">
        <w:t>Assure the smooth and effective operation and maintenance of the GPSA,</w:t>
      </w:r>
    </w:p>
    <w:p w14:paraId="3AEEFF0C" w14:textId="3F69DAF5" w:rsidR="00E8199E" w:rsidRPr="00E8199E" w:rsidRDefault="00E8199E" w:rsidP="00270DAE">
      <w:pPr>
        <w:pStyle w:val="Body"/>
        <w:numPr>
          <w:ilvl w:val="2"/>
          <w:numId w:val="23"/>
        </w:numPr>
      </w:pPr>
      <w:r w:rsidRPr="00E8199E">
        <w:lastRenderedPageBreak/>
        <w:t xml:space="preserve">Delegate responsibilities as needed to accomplish the duties of the office and the goals set forth in </w:t>
      </w:r>
      <w:proofErr w:type="gramStart"/>
      <w:r w:rsidRPr="00E8199E">
        <w:t>the this</w:t>
      </w:r>
      <w:proofErr w:type="gramEnd"/>
      <w:r w:rsidRPr="00E8199E">
        <w:t xml:space="preserve"> Charter and associated Bylaws,</w:t>
      </w:r>
    </w:p>
    <w:p w14:paraId="7DBB38EF" w14:textId="127F1EB5" w:rsidR="00E8199E" w:rsidRPr="00E8199E" w:rsidRDefault="00E8199E" w:rsidP="00270DAE">
      <w:pPr>
        <w:pStyle w:val="Body"/>
        <w:numPr>
          <w:ilvl w:val="2"/>
          <w:numId w:val="23"/>
        </w:numPr>
      </w:pPr>
      <w:r w:rsidRPr="00E8199E">
        <w:t>Chair, or appoint a delegate chair to, all meetings of the GPSA,</w:t>
      </w:r>
    </w:p>
    <w:p w14:paraId="12843744" w14:textId="39F9DAED" w:rsidR="00E8199E" w:rsidRPr="00E8199E" w:rsidRDefault="00E8199E" w:rsidP="00270DAE">
      <w:pPr>
        <w:pStyle w:val="Body"/>
        <w:numPr>
          <w:ilvl w:val="2"/>
          <w:numId w:val="23"/>
        </w:numPr>
      </w:pPr>
      <w:r w:rsidRPr="00E8199E">
        <w:t>Transmit notice of the actions and recommendations of the GPSA</w:t>
      </w:r>
    </w:p>
    <w:p w14:paraId="7548EAB7" w14:textId="77777777" w:rsidR="00E8199E" w:rsidRPr="00E8199E" w:rsidRDefault="00E8199E" w:rsidP="00270DAE">
      <w:pPr>
        <w:pStyle w:val="Body"/>
        <w:numPr>
          <w:ilvl w:val="2"/>
          <w:numId w:val="23"/>
        </w:numPr>
      </w:pPr>
      <w:r w:rsidRPr="00E8199E">
        <w:t>Serve as spokesperson of the GPSA, correspond with the President of the University, enumerate actions taken by the GPSA, and submit the semi-annual year-end report to the University President.</w:t>
      </w:r>
    </w:p>
    <w:p w14:paraId="09616578" w14:textId="77777777" w:rsidR="00E8199E" w:rsidRPr="00E8199E" w:rsidRDefault="00E8199E" w:rsidP="00270DAE">
      <w:pPr>
        <w:pStyle w:val="Body"/>
        <w:numPr>
          <w:ilvl w:val="0"/>
          <w:numId w:val="23"/>
        </w:numPr>
      </w:pPr>
      <w:r w:rsidRPr="00E8199E">
        <w:t>Executive Vice President</w:t>
      </w:r>
    </w:p>
    <w:p w14:paraId="787E7126" w14:textId="77777777" w:rsidR="00E8199E" w:rsidRPr="00E8199E" w:rsidRDefault="00E8199E" w:rsidP="00270DAE">
      <w:pPr>
        <w:pStyle w:val="Body"/>
        <w:numPr>
          <w:ilvl w:val="1"/>
          <w:numId w:val="23"/>
        </w:numPr>
      </w:pPr>
      <w:r w:rsidRPr="00E8199E">
        <w:t>It shall be the responsibility of the Executive Vice President of the GPSA to:</w:t>
      </w:r>
    </w:p>
    <w:p w14:paraId="25C7C6BA" w14:textId="77777777" w:rsidR="00E8199E" w:rsidRPr="00E8199E" w:rsidRDefault="00E8199E" w:rsidP="00270DAE">
      <w:pPr>
        <w:pStyle w:val="Body"/>
        <w:numPr>
          <w:ilvl w:val="2"/>
          <w:numId w:val="23"/>
        </w:numPr>
      </w:pPr>
      <w:r w:rsidRPr="00E8199E">
        <w:t xml:space="preserve">Assist the President as </w:t>
      </w:r>
      <w:proofErr w:type="gramStart"/>
      <w:r w:rsidRPr="00E8199E">
        <w:t>needed;</w:t>
      </w:r>
      <w:proofErr w:type="gramEnd"/>
    </w:p>
    <w:p w14:paraId="7C1F9439" w14:textId="5F439A22" w:rsidR="00E8199E" w:rsidRPr="00E8199E" w:rsidRDefault="00E8199E" w:rsidP="00270DAE">
      <w:pPr>
        <w:pStyle w:val="Body"/>
        <w:numPr>
          <w:ilvl w:val="2"/>
          <w:numId w:val="23"/>
        </w:numPr>
      </w:pPr>
      <w:r w:rsidRPr="00E8199E">
        <w:t>Recruit graduate and professional students reflecting the diverse nature of the University to serve on the GPSA,</w:t>
      </w:r>
    </w:p>
    <w:p w14:paraId="628659EC" w14:textId="35E7DBB4" w:rsidR="00E8199E" w:rsidRPr="00E8199E" w:rsidRDefault="00E8199E" w:rsidP="00270DAE">
      <w:pPr>
        <w:pStyle w:val="Body"/>
        <w:numPr>
          <w:ilvl w:val="2"/>
          <w:numId w:val="23"/>
        </w:numPr>
      </w:pPr>
      <w:r w:rsidRPr="00E8199E">
        <w:t>Maintain an accurate list of members,</w:t>
      </w:r>
    </w:p>
    <w:p w14:paraId="57349F74" w14:textId="7179A044" w:rsidR="00E8199E" w:rsidRPr="00E8199E" w:rsidRDefault="00E8199E" w:rsidP="00270DAE">
      <w:pPr>
        <w:pStyle w:val="Body"/>
        <w:numPr>
          <w:ilvl w:val="2"/>
          <w:numId w:val="23"/>
        </w:numPr>
      </w:pPr>
      <w:r w:rsidRPr="00E8199E">
        <w:t>Maintain attendance records at all GPSA meetings,</w:t>
      </w:r>
    </w:p>
    <w:p w14:paraId="18D6147D" w14:textId="11028FCE" w:rsidR="00E8199E" w:rsidRPr="00E8199E" w:rsidRDefault="00E8199E" w:rsidP="00270DAE">
      <w:pPr>
        <w:pStyle w:val="Body"/>
        <w:numPr>
          <w:ilvl w:val="2"/>
          <w:numId w:val="23"/>
        </w:numPr>
      </w:pPr>
      <w:r w:rsidRPr="00E8199E">
        <w:t>Distribute the agenda and meeting materials for all GPSA meetings,</w:t>
      </w:r>
    </w:p>
    <w:p w14:paraId="67DCAFBD" w14:textId="2334840E" w:rsidR="00E8199E" w:rsidRPr="00E8199E" w:rsidRDefault="00E8199E" w:rsidP="00270DAE">
      <w:pPr>
        <w:pStyle w:val="Body"/>
        <w:numPr>
          <w:ilvl w:val="2"/>
          <w:numId w:val="23"/>
        </w:numPr>
      </w:pPr>
      <w:proofErr w:type="gramStart"/>
      <w:r w:rsidRPr="00E8199E">
        <w:t>Chair</w:t>
      </w:r>
      <w:proofErr w:type="gramEnd"/>
      <w:r w:rsidRPr="00E8199E">
        <w:t xml:space="preserve"> the Executive Committee of the GPSA,</w:t>
      </w:r>
    </w:p>
    <w:p w14:paraId="184EC592" w14:textId="77777777" w:rsidR="00E8199E" w:rsidRPr="00E8199E" w:rsidRDefault="00E8199E" w:rsidP="00270DAE">
      <w:pPr>
        <w:pStyle w:val="Body"/>
        <w:numPr>
          <w:ilvl w:val="2"/>
          <w:numId w:val="23"/>
        </w:numPr>
      </w:pPr>
      <w:r w:rsidRPr="00E8199E">
        <w:t>Chair meetings of the GPSA in the absence of the President.</w:t>
      </w:r>
    </w:p>
    <w:p w14:paraId="20FE38B3" w14:textId="134B09F8" w:rsidR="00E8199E" w:rsidRPr="00E8199E" w:rsidRDefault="00E8199E" w:rsidP="00270DAE">
      <w:pPr>
        <w:pStyle w:val="Body"/>
        <w:numPr>
          <w:ilvl w:val="0"/>
          <w:numId w:val="23"/>
        </w:numPr>
      </w:pPr>
      <w:r w:rsidRPr="00E8199E">
        <w:t>Vice President for Operations</w:t>
      </w:r>
    </w:p>
    <w:p w14:paraId="53D1E984" w14:textId="3FF198CD" w:rsidR="00E8199E" w:rsidRPr="00E8199E" w:rsidRDefault="00E8199E" w:rsidP="00270DAE">
      <w:pPr>
        <w:pStyle w:val="Body"/>
        <w:numPr>
          <w:ilvl w:val="1"/>
          <w:numId w:val="23"/>
        </w:numPr>
      </w:pPr>
      <w:r w:rsidRPr="00E8199E">
        <w:t>It shall be the responsibility of the Vice President for Operations to:</w:t>
      </w:r>
    </w:p>
    <w:p w14:paraId="36F85986" w14:textId="0B3E5C49" w:rsidR="00E8199E" w:rsidRPr="00E8199E" w:rsidRDefault="00E8199E" w:rsidP="00270DAE">
      <w:pPr>
        <w:pStyle w:val="Body"/>
        <w:numPr>
          <w:ilvl w:val="2"/>
          <w:numId w:val="23"/>
        </w:numPr>
      </w:pPr>
      <w:r w:rsidRPr="00E8199E">
        <w:t>Chair the Operations and Staffing Committee,</w:t>
      </w:r>
    </w:p>
    <w:p w14:paraId="708F4B15" w14:textId="426873F4" w:rsidR="00E8199E" w:rsidRPr="00E8199E" w:rsidRDefault="00E8199E" w:rsidP="00270DAE">
      <w:pPr>
        <w:pStyle w:val="Body"/>
        <w:numPr>
          <w:ilvl w:val="2"/>
          <w:numId w:val="23"/>
        </w:numPr>
      </w:pPr>
      <w:r w:rsidRPr="00E8199E">
        <w:t>Maintain accurate lists of committee appointees,</w:t>
      </w:r>
    </w:p>
    <w:p w14:paraId="444069ED" w14:textId="68141504" w:rsidR="00E8199E" w:rsidRPr="00E8199E" w:rsidRDefault="00E8199E" w:rsidP="00270DAE">
      <w:pPr>
        <w:pStyle w:val="Body"/>
        <w:numPr>
          <w:ilvl w:val="2"/>
          <w:numId w:val="23"/>
        </w:numPr>
      </w:pPr>
      <w:r w:rsidRPr="00E8199E">
        <w:t>Maintain communication with committee appointees and chairs,</w:t>
      </w:r>
    </w:p>
    <w:p w14:paraId="762C8854" w14:textId="552BA17C" w:rsidR="00E8199E" w:rsidRPr="00E8199E" w:rsidRDefault="00E8199E" w:rsidP="00270DAE">
      <w:pPr>
        <w:pStyle w:val="Body"/>
        <w:numPr>
          <w:ilvl w:val="2"/>
          <w:numId w:val="23"/>
        </w:numPr>
      </w:pPr>
      <w:r w:rsidRPr="00E8199E">
        <w:t>Coordinate committee reporting procedures,</w:t>
      </w:r>
    </w:p>
    <w:p w14:paraId="2576F98D" w14:textId="730C95EB" w:rsidR="00E8199E" w:rsidRPr="00E8199E" w:rsidRDefault="00E8199E" w:rsidP="00270DAE">
      <w:pPr>
        <w:pStyle w:val="Body"/>
        <w:numPr>
          <w:ilvl w:val="2"/>
          <w:numId w:val="23"/>
        </w:numPr>
      </w:pPr>
      <w:r w:rsidRPr="00E8199E">
        <w:t>Review and update the GPSA Charter and Bylaws,</w:t>
      </w:r>
    </w:p>
    <w:p w14:paraId="33C3F1A2" w14:textId="77777777" w:rsidR="00E8199E" w:rsidRPr="002D3E49" w:rsidRDefault="00E8199E" w:rsidP="00270DAE">
      <w:pPr>
        <w:pStyle w:val="Body"/>
        <w:numPr>
          <w:ilvl w:val="2"/>
          <w:numId w:val="23"/>
        </w:numPr>
      </w:pPr>
      <w:r w:rsidRPr="00E8199E">
        <w:t>Chair meetings of the GPSA in the absence of both the President and Executive</w:t>
      </w:r>
      <w:bookmarkStart w:id="302" w:name="toc30"/>
      <w:bookmarkEnd w:id="302"/>
      <w:r>
        <w:t xml:space="preserve"> </w:t>
      </w:r>
      <w:r w:rsidRPr="00E8199E">
        <w:rPr>
          <w:bCs/>
        </w:rPr>
        <w:t>Vice President.</w:t>
      </w:r>
    </w:p>
    <w:p w14:paraId="3B489567" w14:textId="1B2F00BD" w:rsidR="00DC04C2" w:rsidRPr="002D3E49" w:rsidRDefault="268B2B67" w:rsidP="00DC04C2">
      <w:pPr>
        <w:pStyle w:val="Body"/>
        <w:numPr>
          <w:ilvl w:val="0"/>
          <w:numId w:val="23"/>
        </w:numPr>
      </w:pPr>
      <w:r>
        <w:t>Vice President of Finance</w:t>
      </w:r>
    </w:p>
    <w:p w14:paraId="6A9866CF" w14:textId="10C9D070" w:rsidR="00DC04C2" w:rsidRPr="00E8199E" w:rsidRDefault="00DC04C2" w:rsidP="00DC04C2">
      <w:pPr>
        <w:pStyle w:val="Body"/>
        <w:numPr>
          <w:ilvl w:val="1"/>
          <w:numId w:val="23"/>
        </w:numPr>
      </w:pPr>
      <w:r w:rsidRPr="00E8199E">
        <w:t xml:space="preserve">It shall be the responsibility of the Vice President </w:t>
      </w:r>
      <w:r>
        <w:t>of Finance</w:t>
      </w:r>
      <w:r w:rsidRPr="00E8199E">
        <w:t xml:space="preserve"> to:</w:t>
      </w:r>
    </w:p>
    <w:p w14:paraId="73ACFD98" w14:textId="788D5367" w:rsidR="00DC04C2" w:rsidRPr="002D3E49" w:rsidRDefault="00DC04C2" w:rsidP="00DC04C2">
      <w:pPr>
        <w:pStyle w:val="Body"/>
        <w:numPr>
          <w:ilvl w:val="2"/>
          <w:numId w:val="23"/>
        </w:numPr>
      </w:pPr>
      <w:proofErr w:type="gramStart"/>
      <w:r w:rsidRPr="002D3E49">
        <w:t>Chair</w:t>
      </w:r>
      <w:proofErr w:type="gramEnd"/>
      <w:r w:rsidRPr="002D3E49">
        <w:t xml:space="preserve"> the </w:t>
      </w:r>
      <w:r>
        <w:t>Appropriations</w:t>
      </w:r>
      <w:r w:rsidRPr="002D3E49">
        <w:t xml:space="preserve"> Committee.</w:t>
      </w:r>
    </w:p>
    <w:p w14:paraId="4E89ADB9" w14:textId="5FB26C84" w:rsidR="00DC04C2" w:rsidRPr="002D3E49" w:rsidRDefault="00DC04C2" w:rsidP="00DC04C2">
      <w:pPr>
        <w:pStyle w:val="Body"/>
        <w:numPr>
          <w:ilvl w:val="2"/>
          <w:numId w:val="23"/>
        </w:numPr>
      </w:pPr>
      <w:r>
        <w:t>Maintain all aspects of the Graduate and Professional Student Activity Fee, including review of the GPSA Byline Allocation Procedures, the GPSA Eligibility Criteria and Obligations for Byline Funded Organizations, the GPSAFC Funding Guidelines, and the GPSA Internal Budget</w:t>
      </w:r>
      <w:r w:rsidRPr="002D3E49">
        <w:t>.</w:t>
      </w:r>
    </w:p>
    <w:p w14:paraId="12DA75A4" w14:textId="640799EA" w:rsidR="00DC04C2" w:rsidRDefault="00DC04C2" w:rsidP="00DC04C2">
      <w:pPr>
        <w:pStyle w:val="Body"/>
        <w:numPr>
          <w:ilvl w:val="2"/>
          <w:numId w:val="23"/>
        </w:numPr>
      </w:pPr>
      <w:r w:rsidRPr="002D3E49">
        <w:t xml:space="preserve">Chair meetings in the absence of the President, Executive Vice President, </w:t>
      </w:r>
      <w:r>
        <w:t xml:space="preserve">and </w:t>
      </w:r>
      <w:r w:rsidRPr="002D3E49">
        <w:t>Vice President for Operations.</w:t>
      </w:r>
    </w:p>
    <w:p w14:paraId="6D08D046" w14:textId="1ED19661" w:rsidR="002D3E49" w:rsidRPr="002D3E49" w:rsidRDefault="002D3E49" w:rsidP="002D3E49">
      <w:pPr>
        <w:pStyle w:val="Body"/>
        <w:numPr>
          <w:ilvl w:val="0"/>
          <w:numId w:val="23"/>
        </w:numPr>
      </w:pPr>
      <w:r>
        <w:rPr>
          <w:bCs/>
        </w:rPr>
        <w:t>Vice President for Communications</w:t>
      </w:r>
    </w:p>
    <w:p w14:paraId="1B3578DC" w14:textId="243BEB7A" w:rsidR="002D3E49" w:rsidRPr="00E8199E" w:rsidRDefault="002D3E49" w:rsidP="002D3E49">
      <w:pPr>
        <w:pStyle w:val="Body"/>
        <w:numPr>
          <w:ilvl w:val="1"/>
          <w:numId w:val="23"/>
        </w:numPr>
      </w:pPr>
      <w:r w:rsidRPr="00E8199E">
        <w:t xml:space="preserve">It shall be the responsibility of the Vice President for </w:t>
      </w:r>
      <w:r>
        <w:t>Communications</w:t>
      </w:r>
      <w:r w:rsidRPr="00E8199E">
        <w:t xml:space="preserve"> to:</w:t>
      </w:r>
    </w:p>
    <w:p w14:paraId="3BE71D13" w14:textId="11043000" w:rsidR="002D3E49" w:rsidRPr="002D3E49" w:rsidRDefault="002D3E49" w:rsidP="002D3E49">
      <w:pPr>
        <w:pStyle w:val="Body"/>
        <w:numPr>
          <w:ilvl w:val="2"/>
          <w:numId w:val="23"/>
        </w:numPr>
      </w:pPr>
      <w:r w:rsidRPr="002D3E49">
        <w:lastRenderedPageBreak/>
        <w:t>Chair the Communications Committee.</w:t>
      </w:r>
    </w:p>
    <w:p w14:paraId="2C532EC8" w14:textId="7BAEF98A" w:rsidR="002D3E49" w:rsidRPr="002D3E49" w:rsidRDefault="002D3E49" w:rsidP="002D3E49">
      <w:pPr>
        <w:pStyle w:val="Body"/>
        <w:numPr>
          <w:ilvl w:val="2"/>
          <w:numId w:val="23"/>
        </w:numPr>
      </w:pPr>
      <w:r w:rsidRPr="002D3E49">
        <w:t>Oversee and manage the timely and accurate communication between the Executive Committee, the GPSA, the Graduate and Professional Student Community, and Cornell University.</w:t>
      </w:r>
    </w:p>
    <w:p w14:paraId="64F0E727" w14:textId="41297AF4" w:rsidR="004A06EF" w:rsidRDefault="002D3E49" w:rsidP="00A10120">
      <w:pPr>
        <w:pStyle w:val="Body"/>
        <w:numPr>
          <w:ilvl w:val="2"/>
          <w:numId w:val="23"/>
        </w:numPr>
      </w:pPr>
      <w:r w:rsidRPr="002D3E49">
        <w:t>Chair meetings in the absence of the President, Executive Vice President, Vice President for Operations</w:t>
      </w:r>
      <w:r w:rsidR="00DC04C2">
        <w:t>, and Vice President of Finance</w:t>
      </w:r>
      <w:r w:rsidRPr="002D3E49">
        <w:t>.</w:t>
      </w:r>
    </w:p>
    <w:p w14:paraId="13232AFD" w14:textId="7F199316" w:rsidR="00E8199E" w:rsidRPr="00E8199E" w:rsidRDefault="00E8199E" w:rsidP="00270DAE">
      <w:pPr>
        <w:pStyle w:val="Body"/>
        <w:numPr>
          <w:ilvl w:val="0"/>
          <w:numId w:val="23"/>
        </w:numPr>
      </w:pPr>
      <w:r w:rsidRPr="00E8199E">
        <w:t>Counsel to the Assembly</w:t>
      </w:r>
    </w:p>
    <w:p w14:paraId="4734DEDC" w14:textId="77777777" w:rsidR="00E8199E" w:rsidRPr="00E8199E" w:rsidRDefault="00E8199E" w:rsidP="00270DAE">
      <w:pPr>
        <w:pStyle w:val="Body"/>
        <w:numPr>
          <w:ilvl w:val="1"/>
          <w:numId w:val="24"/>
        </w:numPr>
      </w:pPr>
      <w:r w:rsidRPr="00E8199E">
        <w:t>It shall be the responsibility of the Counsel to the Assembly to:</w:t>
      </w:r>
    </w:p>
    <w:p w14:paraId="52568B8B" w14:textId="756BBE41" w:rsidR="00E8199E" w:rsidRPr="00E8199E" w:rsidRDefault="00E8199E" w:rsidP="00270DAE">
      <w:pPr>
        <w:pStyle w:val="Body"/>
        <w:numPr>
          <w:ilvl w:val="2"/>
          <w:numId w:val="24"/>
        </w:numPr>
      </w:pPr>
      <w:r w:rsidRPr="00E8199E">
        <w:t>Help maintain continuity of the GPSA agenda between administrations,</w:t>
      </w:r>
    </w:p>
    <w:p w14:paraId="5D34235E" w14:textId="77777777" w:rsidR="00E8199E" w:rsidRPr="00E8199E" w:rsidRDefault="00E8199E" w:rsidP="00270DAE">
      <w:pPr>
        <w:pStyle w:val="Body"/>
        <w:numPr>
          <w:ilvl w:val="2"/>
          <w:numId w:val="24"/>
        </w:numPr>
      </w:pPr>
      <w:r w:rsidRPr="00E8199E">
        <w:t>Keep track of GPSA history and precedents,</w:t>
      </w:r>
    </w:p>
    <w:p w14:paraId="343DBF1E" w14:textId="77777777" w:rsidR="00E8199E" w:rsidRPr="00E8199E" w:rsidRDefault="00E8199E" w:rsidP="00270DAE">
      <w:pPr>
        <w:pStyle w:val="Body"/>
        <w:numPr>
          <w:ilvl w:val="2"/>
          <w:numId w:val="24"/>
        </w:numPr>
      </w:pPr>
      <w:r w:rsidRPr="00E8199E">
        <w:t>Serve as a non-voting, ex-officio member of the Executive Committee and the Operations and Staffing Committee, at the discretion of these committees.</w:t>
      </w:r>
    </w:p>
    <w:p w14:paraId="3FD99FF0" w14:textId="77777777" w:rsidR="00E8199E" w:rsidRPr="00E8199E" w:rsidRDefault="00E8199E" w:rsidP="00270DAE">
      <w:pPr>
        <w:pStyle w:val="Body"/>
        <w:numPr>
          <w:ilvl w:val="1"/>
          <w:numId w:val="24"/>
        </w:numPr>
      </w:pPr>
      <w:r w:rsidRPr="00E8199E">
        <w:t>The Counsel to the Assembly shall not be charged with performing any tasks other than advising the GPSA and the Executives, unless the Counsel wishes to take on a task.</w:t>
      </w:r>
    </w:p>
    <w:p w14:paraId="1AD9A351" w14:textId="77777777" w:rsidR="00E8199E" w:rsidRPr="00E8199E" w:rsidRDefault="00E8199E" w:rsidP="00270DAE">
      <w:pPr>
        <w:pStyle w:val="Body"/>
        <w:numPr>
          <w:ilvl w:val="1"/>
          <w:numId w:val="24"/>
        </w:numPr>
      </w:pPr>
      <w:r w:rsidRPr="00E8199E">
        <w:t>Eligibility</w:t>
      </w:r>
    </w:p>
    <w:p w14:paraId="2A5B07D5" w14:textId="7340BA82" w:rsidR="00E8199E" w:rsidRPr="00E8199E" w:rsidRDefault="00E8199E" w:rsidP="00270DAE">
      <w:pPr>
        <w:pStyle w:val="Body"/>
        <w:numPr>
          <w:ilvl w:val="2"/>
          <w:numId w:val="24"/>
        </w:numPr>
      </w:pPr>
      <w:r w:rsidRPr="00E8199E">
        <w:t>The Counsel to the Assembly is not required to be a current member of the GPSA.</w:t>
      </w:r>
    </w:p>
    <w:p w14:paraId="01485312" w14:textId="77777777" w:rsidR="00E8199E" w:rsidRPr="00E8199E" w:rsidRDefault="00E8199E" w:rsidP="00270DAE">
      <w:pPr>
        <w:pStyle w:val="Body"/>
        <w:numPr>
          <w:ilvl w:val="2"/>
          <w:numId w:val="24"/>
        </w:numPr>
      </w:pPr>
      <w:r w:rsidRPr="00E8199E">
        <w:t>The Counsel to the Assembly must be a matriculated graduate or professional student at Cornell.</w:t>
      </w:r>
    </w:p>
    <w:p w14:paraId="4EA7811A" w14:textId="77777777" w:rsidR="00E8199E" w:rsidRPr="00E8199E" w:rsidRDefault="00E8199E" w:rsidP="00270DAE">
      <w:pPr>
        <w:pStyle w:val="Body"/>
        <w:numPr>
          <w:ilvl w:val="2"/>
          <w:numId w:val="24"/>
        </w:numPr>
      </w:pPr>
      <w:r w:rsidRPr="00E8199E">
        <w:t>The position may remain vacant if a qualified candidate is not found.</w:t>
      </w:r>
    </w:p>
    <w:p w14:paraId="0505E9EF" w14:textId="1A3031EE" w:rsidR="00E8199E" w:rsidRDefault="00E8199E" w:rsidP="00270DAE">
      <w:pPr>
        <w:pStyle w:val="Body"/>
        <w:numPr>
          <w:ilvl w:val="2"/>
          <w:numId w:val="24"/>
        </w:numPr>
      </w:pPr>
      <w:r w:rsidRPr="00E8199E">
        <w:t>The Counsel to the Assembly must have previously served as a GPSA Presiden</w:t>
      </w:r>
      <w:r w:rsidR="002D3E49">
        <w:t xml:space="preserve">t, Executive Vice President, </w:t>
      </w:r>
      <w:r w:rsidRPr="00E8199E">
        <w:t>Vice President for Operations</w:t>
      </w:r>
      <w:r w:rsidR="002D3E49">
        <w:t xml:space="preserve">, </w:t>
      </w:r>
      <w:r w:rsidR="002317E6">
        <w:t xml:space="preserve">Vice President of Finance, </w:t>
      </w:r>
      <w:r w:rsidR="002D3E49">
        <w:t>or Vice President for Communications</w:t>
      </w:r>
      <w:r w:rsidRPr="00E8199E">
        <w:t>.</w:t>
      </w:r>
    </w:p>
    <w:p w14:paraId="47C87B9D" w14:textId="0882220E" w:rsidR="00E8199E" w:rsidRPr="00E8199E" w:rsidRDefault="00E8199E" w:rsidP="00E8199E">
      <w:pPr>
        <w:pStyle w:val="Section"/>
        <w:rPr>
          <w:bCs/>
        </w:rPr>
      </w:pPr>
      <w:r w:rsidRPr="00E8199E">
        <w:rPr>
          <w:bCs/>
        </w:rPr>
        <w:t>Section 5.04</w:t>
      </w:r>
      <w:r w:rsidR="00270DAE">
        <w:rPr>
          <w:bCs/>
        </w:rPr>
        <w:t>:</w:t>
      </w:r>
      <w:r w:rsidRPr="00E8199E">
        <w:rPr>
          <w:bCs/>
        </w:rPr>
        <w:t xml:space="preserve"> Replacement of Officers</w:t>
      </w:r>
    </w:p>
    <w:p w14:paraId="315FD4EA" w14:textId="77777777" w:rsidR="00E8199E" w:rsidRPr="00E8199E" w:rsidRDefault="00E8199E" w:rsidP="00270DAE">
      <w:pPr>
        <w:pStyle w:val="Body"/>
        <w:numPr>
          <w:ilvl w:val="0"/>
          <w:numId w:val="25"/>
        </w:numPr>
      </w:pPr>
      <w:r w:rsidRPr="00E8199E">
        <w:t xml:space="preserve">In the </w:t>
      </w:r>
      <w:proofErr w:type="gramStart"/>
      <w:r w:rsidRPr="00E8199E">
        <w:t>case</w:t>
      </w:r>
      <w:proofErr w:type="gramEnd"/>
      <w:r w:rsidRPr="00E8199E">
        <w:t xml:space="preserve"> that an officer resigns or is unable to perform the duties of the office, the following general procedures shall be used to find a replacement:</w:t>
      </w:r>
    </w:p>
    <w:p w14:paraId="4477E182" w14:textId="5AB54DEC" w:rsidR="00E8199E" w:rsidRPr="00E8199E" w:rsidRDefault="00E8199E" w:rsidP="00270DAE">
      <w:pPr>
        <w:pStyle w:val="Body"/>
        <w:numPr>
          <w:ilvl w:val="1"/>
          <w:numId w:val="25"/>
        </w:numPr>
      </w:pPr>
      <w:r w:rsidRPr="00E8199E">
        <w:t xml:space="preserve">Nominees to fill </w:t>
      </w:r>
      <w:proofErr w:type="gramStart"/>
      <w:r w:rsidRPr="00E8199E">
        <w:t>officer</w:t>
      </w:r>
      <w:proofErr w:type="gramEnd"/>
      <w:r w:rsidRPr="00E8199E">
        <w:t xml:space="preserve"> positions during the current GPSA term shall be subject to a majority approval of the GPSA members.</w:t>
      </w:r>
    </w:p>
    <w:p w14:paraId="46132386" w14:textId="77777777" w:rsidR="00E8199E" w:rsidRPr="00E8199E" w:rsidRDefault="00E8199E" w:rsidP="00270DAE">
      <w:pPr>
        <w:pStyle w:val="Body"/>
        <w:numPr>
          <w:ilvl w:val="1"/>
          <w:numId w:val="25"/>
        </w:numPr>
      </w:pPr>
      <w:r w:rsidRPr="00E8199E">
        <w:t>Elections will be held at regularly scheduled meetings.</w:t>
      </w:r>
    </w:p>
    <w:p w14:paraId="6746A9B6" w14:textId="77777777" w:rsidR="00E8199E" w:rsidRPr="00E8199E" w:rsidRDefault="00E8199E" w:rsidP="00270DAE">
      <w:pPr>
        <w:pStyle w:val="Body"/>
        <w:numPr>
          <w:ilvl w:val="0"/>
          <w:numId w:val="25"/>
        </w:numPr>
      </w:pPr>
      <w:r w:rsidRPr="00E8199E">
        <w:t>The following specific procedures for the replacement of GPSA officers shall be used:</w:t>
      </w:r>
    </w:p>
    <w:p w14:paraId="1CE9A9C0" w14:textId="77777777" w:rsidR="00E8199E" w:rsidRPr="00E8199E" w:rsidRDefault="00E8199E" w:rsidP="00270DAE">
      <w:pPr>
        <w:pStyle w:val="Body"/>
        <w:numPr>
          <w:ilvl w:val="1"/>
          <w:numId w:val="25"/>
        </w:numPr>
      </w:pPr>
      <w:r w:rsidRPr="00E8199E">
        <w:t>President</w:t>
      </w:r>
    </w:p>
    <w:p w14:paraId="7FDCF828" w14:textId="3A8C821D" w:rsidR="002D3E49" w:rsidRDefault="002D3E49" w:rsidP="00270DAE">
      <w:pPr>
        <w:pStyle w:val="Body"/>
        <w:numPr>
          <w:ilvl w:val="2"/>
          <w:numId w:val="25"/>
        </w:numPr>
      </w:pPr>
      <w:r w:rsidRPr="002D3E49">
        <w:t>The Executive Vice President shall assume the position of President</w:t>
      </w:r>
      <w:r>
        <w:t>.</w:t>
      </w:r>
    </w:p>
    <w:p w14:paraId="6D2EEA8D" w14:textId="1079EC92" w:rsidR="00E8199E" w:rsidRDefault="00E8199E" w:rsidP="00270DAE">
      <w:pPr>
        <w:pStyle w:val="Body"/>
        <w:numPr>
          <w:ilvl w:val="2"/>
          <w:numId w:val="25"/>
        </w:numPr>
      </w:pPr>
      <w:r w:rsidRPr="00E8199E">
        <w:t>If the Executive Vice President declines the position, the GPSA members will elect a new President from among the Voting members.</w:t>
      </w:r>
    </w:p>
    <w:p w14:paraId="3BE90FF2" w14:textId="77777777" w:rsidR="00E8199E" w:rsidRPr="00E8199E" w:rsidRDefault="00E8199E" w:rsidP="00270DAE">
      <w:pPr>
        <w:pStyle w:val="Body"/>
        <w:numPr>
          <w:ilvl w:val="1"/>
          <w:numId w:val="25"/>
        </w:numPr>
      </w:pPr>
      <w:r w:rsidRPr="00E8199E">
        <w:t>Executive Vice President</w:t>
      </w:r>
    </w:p>
    <w:p w14:paraId="77157FF7" w14:textId="074F20CF" w:rsidR="00E8199E" w:rsidRPr="00E8199E" w:rsidRDefault="00E8199E" w:rsidP="00270DAE">
      <w:pPr>
        <w:pStyle w:val="Body"/>
        <w:numPr>
          <w:ilvl w:val="2"/>
          <w:numId w:val="25"/>
        </w:numPr>
      </w:pPr>
      <w:r w:rsidRPr="00E8199E">
        <w:lastRenderedPageBreak/>
        <w:t>The Vice President for Operations shall assume the position of Executive Vice President.</w:t>
      </w:r>
    </w:p>
    <w:p w14:paraId="0EDB2AC2" w14:textId="5472F12D" w:rsidR="00E8199E" w:rsidRPr="00E8199E" w:rsidRDefault="00E8199E" w:rsidP="00270DAE">
      <w:pPr>
        <w:pStyle w:val="Body"/>
        <w:numPr>
          <w:ilvl w:val="2"/>
          <w:numId w:val="25"/>
        </w:numPr>
      </w:pPr>
      <w:r w:rsidRPr="00E8199E">
        <w:t>If the Vice President for Operations declines the position, the GPSA members will elect a new Executive Vice President from among the Voting members.</w:t>
      </w:r>
    </w:p>
    <w:p w14:paraId="09040A0E" w14:textId="7A1FCB7E" w:rsidR="00E8199E" w:rsidRPr="00E8199E" w:rsidRDefault="00E8199E" w:rsidP="00270DAE">
      <w:pPr>
        <w:pStyle w:val="Body"/>
        <w:numPr>
          <w:ilvl w:val="1"/>
          <w:numId w:val="25"/>
        </w:numPr>
      </w:pPr>
      <w:r w:rsidRPr="00E8199E">
        <w:t>Vice President for Operations</w:t>
      </w:r>
    </w:p>
    <w:p w14:paraId="4079ADFD" w14:textId="0A50938B" w:rsidR="002D3E49" w:rsidRPr="002D3E49" w:rsidRDefault="002D3E49" w:rsidP="002D3E49">
      <w:pPr>
        <w:pStyle w:val="Body"/>
        <w:numPr>
          <w:ilvl w:val="2"/>
          <w:numId w:val="25"/>
        </w:numPr>
      </w:pPr>
      <w:r w:rsidRPr="002D3E49">
        <w:t xml:space="preserve">The Vice President </w:t>
      </w:r>
      <w:r w:rsidR="00AB13D1">
        <w:t>of</w:t>
      </w:r>
      <w:r w:rsidRPr="002D3E49">
        <w:t xml:space="preserve"> </w:t>
      </w:r>
      <w:r w:rsidR="00DC04C2">
        <w:t>Finance</w:t>
      </w:r>
      <w:r w:rsidR="00DC04C2" w:rsidRPr="002D3E49">
        <w:t xml:space="preserve"> </w:t>
      </w:r>
      <w:r w:rsidRPr="002D3E49">
        <w:t>shall assume the position of the Vice President for Operations.</w:t>
      </w:r>
    </w:p>
    <w:p w14:paraId="17148C45" w14:textId="617BD98B" w:rsidR="002D3E49" w:rsidRPr="002D3E49" w:rsidRDefault="002D3E49" w:rsidP="002D3E49">
      <w:pPr>
        <w:pStyle w:val="Body"/>
        <w:numPr>
          <w:ilvl w:val="2"/>
          <w:numId w:val="25"/>
        </w:numPr>
      </w:pPr>
      <w:r w:rsidRPr="002D3E49">
        <w:t xml:space="preserve">If the Vice President </w:t>
      </w:r>
      <w:r w:rsidR="00AB13D1">
        <w:t>of</w:t>
      </w:r>
      <w:r w:rsidRPr="002D3E49">
        <w:t xml:space="preserve"> </w:t>
      </w:r>
      <w:r w:rsidR="00DC04C2">
        <w:t>Finance</w:t>
      </w:r>
      <w:r w:rsidR="00DC04C2" w:rsidRPr="002D3E49">
        <w:t xml:space="preserve"> </w:t>
      </w:r>
      <w:r w:rsidRPr="002D3E49">
        <w:t>declines the position, the GPSA members will elect a new Vice President for Operations from among the Voting members.</w:t>
      </w:r>
    </w:p>
    <w:p w14:paraId="158D5A9C" w14:textId="77777777" w:rsidR="00DC04C2" w:rsidRDefault="00DC04C2" w:rsidP="00DC04C2">
      <w:pPr>
        <w:pStyle w:val="Body"/>
        <w:numPr>
          <w:ilvl w:val="1"/>
          <w:numId w:val="25"/>
        </w:numPr>
      </w:pPr>
      <w:r>
        <w:t>Vice President of Finance</w:t>
      </w:r>
    </w:p>
    <w:p w14:paraId="65771EAD" w14:textId="6DCD6E8C" w:rsidR="00DC04C2" w:rsidRPr="002D3E49" w:rsidRDefault="00DC04C2" w:rsidP="00DC04C2">
      <w:pPr>
        <w:pStyle w:val="Body"/>
        <w:numPr>
          <w:ilvl w:val="2"/>
          <w:numId w:val="25"/>
        </w:numPr>
      </w:pPr>
      <w:r w:rsidRPr="002D3E49">
        <w:t xml:space="preserve">The Vice President </w:t>
      </w:r>
      <w:r>
        <w:t>for Communications</w:t>
      </w:r>
      <w:r w:rsidRPr="002D3E49">
        <w:t xml:space="preserve"> shall assume the position of the Vice President </w:t>
      </w:r>
      <w:r>
        <w:t>of Finance</w:t>
      </w:r>
      <w:r w:rsidRPr="002D3E49">
        <w:t>.</w:t>
      </w:r>
    </w:p>
    <w:p w14:paraId="25E0C45E" w14:textId="7C915210" w:rsidR="00DC04C2" w:rsidRPr="002D3E49" w:rsidRDefault="00DC04C2" w:rsidP="00DC04C2">
      <w:pPr>
        <w:pStyle w:val="Body"/>
        <w:numPr>
          <w:ilvl w:val="2"/>
          <w:numId w:val="25"/>
        </w:numPr>
      </w:pPr>
      <w:r w:rsidRPr="002D3E49">
        <w:t xml:space="preserve">If the Vice President </w:t>
      </w:r>
      <w:r>
        <w:t>for Communications</w:t>
      </w:r>
      <w:r w:rsidRPr="002D3E49">
        <w:t xml:space="preserve"> declines the position, the GPSA members will elect a new Vice President </w:t>
      </w:r>
      <w:r>
        <w:t>of Finance</w:t>
      </w:r>
      <w:r w:rsidRPr="002D3E49">
        <w:t xml:space="preserve"> from among the Voting members.</w:t>
      </w:r>
    </w:p>
    <w:p w14:paraId="22444D24" w14:textId="6EC52F5F" w:rsidR="000829A6" w:rsidRDefault="000829A6" w:rsidP="000829A6">
      <w:pPr>
        <w:pStyle w:val="Body"/>
        <w:numPr>
          <w:ilvl w:val="1"/>
          <w:numId w:val="25"/>
        </w:numPr>
      </w:pPr>
      <w:r w:rsidRPr="00E8199E">
        <w:t xml:space="preserve">Vice President for </w:t>
      </w:r>
      <w:r>
        <w:t>Communic</w:t>
      </w:r>
      <w:r w:rsidRPr="00E8199E">
        <w:t>ations</w:t>
      </w:r>
    </w:p>
    <w:p w14:paraId="4561DB9E" w14:textId="12ADAFA0" w:rsidR="001C0AC0" w:rsidRDefault="00DC04C2" w:rsidP="001C0AC0">
      <w:pPr>
        <w:pStyle w:val="Body"/>
        <w:numPr>
          <w:ilvl w:val="2"/>
          <w:numId w:val="25"/>
        </w:numPr>
      </w:pPr>
      <w:r w:rsidRPr="002D3E49">
        <w:t xml:space="preserve">The GPSA Members will elect a new Vice President </w:t>
      </w:r>
      <w:r>
        <w:t>for Communications</w:t>
      </w:r>
      <w:r w:rsidRPr="002D3E49">
        <w:t xml:space="preserve"> from among the Voting members</w:t>
      </w:r>
      <w:r>
        <w:t>.</w:t>
      </w:r>
    </w:p>
    <w:p w14:paraId="1FB21F5D" w14:textId="4D303C21" w:rsidR="002D3E49" w:rsidRPr="002D3E49" w:rsidRDefault="002D3E49" w:rsidP="002D3E49">
      <w:pPr>
        <w:pStyle w:val="Body"/>
        <w:numPr>
          <w:ilvl w:val="1"/>
          <w:numId w:val="25"/>
        </w:numPr>
      </w:pPr>
      <w:r w:rsidRPr="002D3E49">
        <w:t xml:space="preserve">Lack of </w:t>
      </w:r>
      <w:proofErr w:type="gramStart"/>
      <w:r w:rsidRPr="002D3E49">
        <w:t>Available Voting Members</w:t>
      </w:r>
      <w:proofErr w:type="gramEnd"/>
    </w:p>
    <w:p w14:paraId="5D81B091" w14:textId="5271B9EE" w:rsidR="001C0AC0" w:rsidRPr="00E8199E" w:rsidRDefault="002D3E49" w:rsidP="002D3E49">
      <w:pPr>
        <w:pStyle w:val="Body"/>
        <w:numPr>
          <w:ilvl w:val="2"/>
          <w:numId w:val="25"/>
        </w:numPr>
      </w:pPr>
      <w:r w:rsidRPr="002D3E49">
        <w:t>Should all eligible voting members refuse to be nominated to the any of the officer positions, the GPSA Members will elect a new officer from amongst the Field Representatives.</w:t>
      </w:r>
      <w:proofErr w:type="gramStart"/>
      <w:r w:rsidRPr="002D3E49">
        <w:t>”;</w:t>
      </w:r>
      <w:proofErr w:type="gramEnd"/>
      <w:r w:rsidRPr="002D3E49">
        <w:t xml:space="preserve"> </w:t>
      </w:r>
    </w:p>
    <w:p w14:paraId="3CAFBE05" w14:textId="0218159D" w:rsidR="001F2A2F" w:rsidRDefault="00270DAE" w:rsidP="00E8199E">
      <w:pPr>
        <w:pStyle w:val="Article"/>
      </w:pPr>
      <w:r>
        <w:t>ARTICLE VI: Committees</w:t>
      </w:r>
    </w:p>
    <w:p w14:paraId="753B51EA" w14:textId="287357DE" w:rsidR="00270DAE" w:rsidRPr="00270DAE" w:rsidRDefault="00270DAE" w:rsidP="00270DAE">
      <w:pPr>
        <w:pStyle w:val="Section"/>
        <w:rPr>
          <w:bCs/>
        </w:rPr>
      </w:pPr>
      <w:r w:rsidRPr="00270DAE">
        <w:rPr>
          <w:bCs/>
        </w:rPr>
        <w:t>Section 6.01</w:t>
      </w:r>
      <w:r>
        <w:rPr>
          <w:bCs/>
        </w:rPr>
        <w:t>:</w:t>
      </w:r>
      <w:r w:rsidRPr="00270DAE">
        <w:rPr>
          <w:bCs/>
        </w:rPr>
        <w:t xml:space="preserve"> Establishment</w:t>
      </w:r>
    </w:p>
    <w:p w14:paraId="48BDC832" w14:textId="07426A56" w:rsidR="00270DAE" w:rsidRPr="00270DAE" w:rsidRDefault="00270DAE" w:rsidP="00270DAE">
      <w:pPr>
        <w:pStyle w:val="Body"/>
        <w:numPr>
          <w:ilvl w:val="0"/>
          <w:numId w:val="26"/>
        </w:numPr>
      </w:pPr>
      <w:r w:rsidRPr="00270DAE">
        <w:t>The GPSA shall create and staff the standing committees pursuant to Section 2.10.</w:t>
      </w:r>
    </w:p>
    <w:p w14:paraId="33B60912" w14:textId="1C4CFC3E" w:rsidR="00270DAE" w:rsidRPr="00270DAE" w:rsidRDefault="00270DAE" w:rsidP="00270DAE">
      <w:pPr>
        <w:pStyle w:val="Body"/>
        <w:numPr>
          <w:ilvl w:val="0"/>
          <w:numId w:val="26"/>
        </w:numPr>
      </w:pPr>
      <w:r w:rsidRPr="00270DAE">
        <w:t>The GPSA may establish ad hoc committees, pursuant to Section 2.10, for the proper performance of its functions, and may prescribe their responsibilities and their membership.</w:t>
      </w:r>
    </w:p>
    <w:p w14:paraId="0AFDB335" w14:textId="09BE445B" w:rsidR="00E7619B" w:rsidRPr="00E7619B" w:rsidRDefault="00270DAE" w:rsidP="004B2642">
      <w:pPr>
        <w:pStyle w:val="Body"/>
        <w:numPr>
          <w:ilvl w:val="0"/>
          <w:numId w:val="26"/>
        </w:numPr>
      </w:pPr>
      <w:r w:rsidRPr="00270DAE">
        <w:t xml:space="preserve">The GPSA shall appoint representatives to </w:t>
      </w:r>
      <w:proofErr w:type="gramStart"/>
      <w:r w:rsidRPr="00270DAE">
        <w:t>University</w:t>
      </w:r>
      <w:proofErr w:type="gramEnd"/>
      <w:r w:rsidRPr="00270DAE">
        <w:t xml:space="preserve"> committees and assemblies.</w:t>
      </w:r>
    </w:p>
    <w:p w14:paraId="1ED355E1" w14:textId="5A777604" w:rsidR="00270DAE" w:rsidRPr="00270DAE" w:rsidRDefault="00270DAE" w:rsidP="00270DAE">
      <w:pPr>
        <w:pStyle w:val="Section"/>
        <w:rPr>
          <w:bCs/>
        </w:rPr>
      </w:pPr>
      <w:r w:rsidRPr="00270DAE">
        <w:rPr>
          <w:bCs/>
        </w:rPr>
        <w:t>Section 6.02</w:t>
      </w:r>
      <w:r>
        <w:rPr>
          <w:bCs/>
        </w:rPr>
        <w:t>:</w:t>
      </w:r>
      <w:r w:rsidRPr="00270DAE">
        <w:rPr>
          <w:bCs/>
        </w:rPr>
        <w:t xml:space="preserve"> Standing Committees</w:t>
      </w:r>
    </w:p>
    <w:p w14:paraId="06D38B4B" w14:textId="72402F9F" w:rsidR="002D3E49" w:rsidRDefault="002D3E49" w:rsidP="00270DAE">
      <w:pPr>
        <w:pStyle w:val="Body"/>
        <w:numPr>
          <w:ilvl w:val="0"/>
          <w:numId w:val="27"/>
        </w:numPr>
      </w:pPr>
      <w:r w:rsidRPr="002D3E49">
        <w:t>The standing committees of the GPSA shall be the Executive Committee, Operations and Staffing Committee, Elections Committee, Appropriations Committee, the Graduate and Professional Student Assembly Finance Commission (GPSAFC), the Communications Committee and other committees as</w:t>
      </w:r>
      <w:r>
        <w:t xml:space="preserve"> described in the GPSA Bylaws.</w:t>
      </w:r>
    </w:p>
    <w:p w14:paraId="14B17FC3" w14:textId="7C937F4E" w:rsidR="00270DAE" w:rsidRPr="00270DAE" w:rsidRDefault="00270DAE" w:rsidP="00270DAE">
      <w:pPr>
        <w:pStyle w:val="Body"/>
        <w:numPr>
          <w:ilvl w:val="0"/>
          <w:numId w:val="27"/>
        </w:numPr>
      </w:pPr>
      <w:r w:rsidRPr="00270DAE">
        <w:lastRenderedPageBreak/>
        <w:t>The standing committees of the GPSA allow for focused, detailed work on issues of concern to the graduate and professional student body.</w:t>
      </w:r>
    </w:p>
    <w:p w14:paraId="787F2784" w14:textId="77777777" w:rsidR="00270DAE" w:rsidRPr="00270DAE" w:rsidRDefault="00270DAE" w:rsidP="00270DAE">
      <w:pPr>
        <w:pStyle w:val="Body"/>
        <w:numPr>
          <w:ilvl w:val="0"/>
          <w:numId w:val="27"/>
        </w:numPr>
      </w:pPr>
      <w:r w:rsidRPr="00270DAE">
        <w:t>The standing committees may appoint sub-committees that report only to the standing committee. Membership of the sub-committee must consist of members of the respective standing committee.</w:t>
      </w:r>
    </w:p>
    <w:p w14:paraId="411BDE53" w14:textId="38C830BF" w:rsidR="00270DAE" w:rsidRPr="00270DAE" w:rsidRDefault="00270DAE" w:rsidP="00270DAE">
      <w:pPr>
        <w:pStyle w:val="Body"/>
        <w:numPr>
          <w:ilvl w:val="0"/>
          <w:numId w:val="27"/>
        </w:numPr>
      </w:pPr>
      <w:r w:rsidRPr="00270DAE">
        <w:t>A Voting member of the GPSA shall serve as Chair of each standing committee whenever possible, but other GPSA members may serve as needed.</w:t>
      </w:r>
    </w:p>
    <w:p w14:paraId="652CFB3B" w14:textId="348768E5" w:rsidR="00270DAE" w:rsidRPr="00270DAE" w:rsidRDefault="00270DAE" w:rsidP="00270DAE">
      <w:pPr>
        <w:pStyle w:val="Body"/>
        <w:numPr>
          <w:ilvl w:val="0"/>
          <w:numId w:val="27"/>
        </w:numPr>
      </w:pPr>
      <w:r w:rsidRPr="00270DAE">
        <w:t>Any matriculated graduate or professional student is eligible to serve on committees.</w:t>
      </w:r>
    </w:p>
    <w:p w14:paraId="02A983C8" w14:textId="78FC358C" w:rsidR="00792B1D" w:rsidRPr="00270DAE" w:rsidRDefault="268B2B67" w:rsidP="004B2642">
      <w:pPr>
        <w:pStyle w:val="Body"/>
        <w:numPr>
          <w:ilvl w:val="1"/>
          <w:numId w:val="27"/>
        </w:numPr>
      </w:pPr>
      <w:r>
        <w:t>The Chair of the Appropriations Committee will be elected during the last regularly scheduled meeting of the fall semester. It is strongly encouraged that the Appropriations Chair have served on the committee for at least one semester prior to election.</w:t>
      </w:r>
    </w:p>
    <w:p w14:paraId="109D59FB" w14:textId="59234E54" w:rsidR="00270DAE" w:rsidRPr="00270DAE" w:rsidRDefault="00270DAE" w:rsidP="00270DAE">
      <w:pPr>
        <w:pStyle w:val="Body"/>
        <w:numPr>
          <w:ilvl w:val="1"/>
          <w:numId w:val="27"/>
        </w:numPr>
      </w:pPr>
      <w:r w:rsidRPr="00270DAE">
        <w:t>If no suitable candidate can be found, a vacancy shall exist.</w:t>
      </w:r>
    </w:p>
    <w:p w14:paraId="7F91A069" w14:textId="7C7F5D9C" w:rsidR="00270DAE" w:rsidRPr="00270DAE" w:rsidRDefault="00270DAE" w:rsidP="00270DAE">
      <w:pPr>
        <w:pStyle w:val="Body"/>
        <w:numPr>
          <w:ilvl w:val="1"/>
          <w:numId w:val="27"/>
        </w:numPr>
      </w:pPr>
      <w:r w:rsidRPr="00270DAE">
        <w:t>Vacancies in standing committee chairs that occur during the current GPSA term may be filled by majority vote of GPSA members at the next regularly scheduled meeting.</w:t>
      </w:r>
    </w:p>
    <w:p w14:paraId="1D2A27F8" w14:textId="3D372FF2" w:rsidR="004B3BBC" w:rsidRDefault="00270DAE" w:rsidP="004B3BBC">
      <w:pPr>
        <w:pStyle w:val="Body"/>
        <w:numPr>
          <w:ilvl w:val="1"/>
          <w:numId w:val="27"/>
        </w:numPr>
      </w:pPr>
      <w:r w:rsidRPr="00270DAE">
        <w:t>The Vice President for Operations may appoint an acting chair from among the committee’s members or Executive Committee to serve until a new chair is elected.</w:t>
      </w:r>
    </w:p>
    <w:p w14:paraId="15CD5F28" w14:textId="69B6D943" w:rsidR="004B3BBC" w:rsidRDefault="004B3BBC" w:rsidP="00D814E4">
      <w:pPr>
        <w:pStyle w:val="Body"/>
        <w:ind w:left="360"/>
      </w:pPr>
    </w:p>
    <w:p w14:paraId="7FFD605F" w14:textId="66DA5819" w:rsidR="004B3BBC" w:rsidRDefault="004B3BBC" w:rsidP="004B3BBC">
      <w:pPr>
        <w:pStyle w:val="Body"/>
        <w:rPr>
          <w:b/>
          <w:bCs/>
          <w:sz w:val="28"/>
          <w:szCs w:val="32"/>
        </w:rPr>
      </w:pPr>
      <w:r w:rsidRPr="00831AB6">
        <w:rPr>
          <w:b/>
          <w:bCs/>
          <w:sz w:val="28"/>
          <w:szCs w:val="32"/>
        </w:rPr>
        <w:t>Section 6.03: Election of the Stand</w:t>
      </w:r>
      <w:r w:rsidR="00952000">
        <w:rPr>
          <w:b/>
          <w:bCs/>
          <w:sz w:val="28"/>
          <w:szCs w:val="32"/>
        </w:rPr>
        <w:t>ing</w:t>
      </w:r>
      <w:r w:rsidRPr="00831AB6">
        <w:rPr>
          <w:b/>
          <w:bCs/>
          <w:sz w:val="28"/>
          <w:szCs w:val="32"/>
        </w:rPr>
        <w:t xml:space="preserve"> Committee Chairs</w:t>
      </w:r>
    </w:p>
    <w:p w14:paraId="115CDC8E" w14:textId="0350FDDC" w:rsidR="004B3BBC" w:rsidRDefault="004B3BBC" w:rsidP="00831AB6">
      <w:pPr>
        <w:pStyle w:val="Body"/>
        <w:numPr>
          <w:ilvl w:val="0"/>
          <w:numId w:val="43"/>
        </w:numPr>
      </w:pPr>
      <w:r>
        <w:t>Registered students from a graduate or professional degree program are eligible to run for a Standing Committee Chair position.</w:t>
      </w:r>
    </w:p>
    <w:p w14:paraId="3285DF32" w14:textId="68BA32A5" w:rsidR="004B3BBC" w:rsidRDefault="004B3BBC" w:rsidP="00831AB6">
      <w:pPr>
        <w:pStyle w:val="Body"/>
        <w:numPr>
          <w:ilvl w:val="1"/>
          <w:numId w:val="43"/>
        </w:numPr>
      </w:pPr>
      <w:r>
        <w:t>The week prior to the second to last regularly scheduled GPSA meeting, the solicitation of Standing Committee Chairperson candidates shall begin. Solicitations shall be accepted via email, or during a call for solicitations during the second to last regularly scheduled GPSA meeting. The solicitation period will end after this meeting.</w:t>
      </w:r>
    </w:p>
    <w:p w14:paraId="0653BA1A" w14:textId="0B7F0AAB" w:rsidR="00831AB6" w:rsidRDefault="004B3BBC" w:rsidP="001345BB">
      <w:pPr>
        <w:pStyle w:val="Body"/>
        <w:numPr>
          <w:ilvl w:val="1"/>
          <w:numId w:val="43"/>
        </w:numPr>
      </w:pPr>
      <w:r>
        <w:t>Three days prior to the last regularly scheduled GPSA meeting the election period will open, ending one hour prior to the last regularly scheduled GPSA meeting. The Standing Committee Chairpersons election results shall be announced at the start of this meeting.</w:t>
      </w:r>
    </w:p>
    <w:p w14:paraId="5F65880E" w14:textId="6E4F2E17" w:rsidR="00831AB6" w:rsidRPr="00831AB6" w:rsidRDefault="004B3BBC" w:rsidP="001345BB">
      <w:pPr>
        <w:pStyle w:val="Body"/>
        <w:numPr>
          <w:ilvl w:val="1"/>
          <w:numId w:val="43"/>
        </w:numPr>
      </w:pPr>
      <w:r w:rsidRPr="00831AB6">
        <w:t>Voting for the GPSA Standing Committee Chairpersons shall take place via email, at the same time as the Voting member elections.</w:t>
      </w:r>
    </w:p>
    <w:p w14:paraId="18B246C7" w14:textId="338DBBAC" w:rsidR="00270DAE" w:rsidRPr="00270DAE" w:rsidRDefault="00270DAE" w:rsidP="00270DAE">
      <w:pPr>
        <w:pStyle w:val="Article"/>
      </w:pPr>
      <w:r>
        <w:t xml:space="preserve">ARTICLE VII: </w:t>
      </w:r>
      <w:r w:rsidRPr="00270DAE">
        <w:t>Establishment of Bylaws and Procedures</w:t>
      </w:r>
    </w:p>
    <w:p w14:paraId="7EF1DDBF" w14:textId="77777777" w:rsidR="00270DAE" w:rsidRPr="00270DAE" w:rsidRDefault="00270DAE" w:rsidP="00270DAE">
      <w:pPr>
        <w:pStyle w:val="Body"/>
        <w:numPr>
          <w:ilvl w:val="0"/>
          <w:numId w:val="28"/>
        </w:numPr>
      </w:pPr>
      <w:r w:rsidRPr="00270DAE">
        <w:t>The GPSA may establish bylaws and other procedural rules that are necessary for the normal and efficient operation of the GPSA.</w:t>
      </w:r>
    </w:p>
    <w:p w14:paraId="1D8A82C0" w14:textId="77777777" w:rsidR="00270DAE" w:rsidRPr="00270DAE" w:rsidRDefault="00270DAE" w:rsidP="00270DAE">
      <w:pPr>
        <w:pStyle w:val="Body"/>
        <w:numPr>
          <w:ilvl w:val="0"/>
          <w:numId w:val="28"/>
        </w:numPr>
      </w:pPr>
      <w:r w:rsidRPr="00270DAE">
        <w:t>The adoption of such bylaws and rules will be subject to a majority vote of the Voting members.</w:t>
      </w:r>
    </w:p>
    <w:p w14:paraId="5B917216" w14:textId="653F3653" w:rsidR="00270DAE" w:rsidRPr="00270DAE" w:rsidRDefault="00270DAE" w:rsidP="00270DAE">
      <w:pPr>
        <w:pStyle w:val="Article"/>
      </w:pPr>
      <w:r>
        <w:lastRenderedPageBreak/>
        <w:t xml:space="preserve">ARTICLE VIII: </w:t>
      </w:r>
      <w:r w:rsidRPr="00270DAE">
        <w:t>Establishment of the Graduat</w:t>
      </w:r>
      <w:r>
        <w:t>e and Professional Student</w:t>
      </w:r>
      <w:r w:rsidRPr="00270DAE">
        <w:t xml:space="preserve"> Activity Fee</w:t>
      </w:r>
    </w:p>
    <w:p w14:paraId="7DEB8285" w14:textId="1D6DC664" w:rsidR="00270DAE" w:rsidRPr="00270DAE" w:rsidRDefault="00270DAE" w:rsidP="00270DAE">
      <w:pPr>
        <w:pStyle w:val="Body"/>
        <w:numPr>
          <w:ilvl w:val="0"/>
          <w:numId w:val="31"/>
        </w:numPr>
      </w:pPr>
      <w:r w:rsidRPr="00270DAE">
        <w:t xml:space="preserve">The GPS Activity Fee is mandatory for all graduate and professional students </w:t>
      </w:r>
      <w:proofErr w:type="gramStart"/>
      <w:r w:rsidRPr="00270DAE">
        <w:t>of</w:t>
      </w:r>
      <w:proofErr w:type="gramEnd"/>
      <w:r w:rsidRPr="00270DAE">
        <w:t xml:space="preserve"> the University and is used to support activities and programs that benefit the Cornell Community</w:t>
      </w:r>
      <w:proofErr w:type="gramStart"/>
      <w:r w:rsidRPr="00270DAE">
        <w:t>, in particular, its</w:t>
      </w:r>
      <w:proofErr w:type="gramEnd"/>
      <w:r w:rsidRPr="00270DAE">
        <w:t xml:space="preserve"> graduate and professional student population.</w:t>
      </w:r>
    </w:p>
    <w:p w14:paraId="1137CB8E" w14:textId="48506366" w:rsidR="00270DAE" w:rsidRPr="00270DAE" w:rsidRDefault="00270DAE" w:rsidP="00270DAE">
      <w:pPr>
        <w:pStyle w:val="Body"/>
        <w:numPr>
          <w:ilvl w:val="0"/>
          <w:numId w:val="31"/>
        </w:numPr>
      </w:pPr>
      <w:bookmarkStart w:id="303" w:name="toc40"/>
      <w:bookmarkEnd w:id="303"/>
      <w:r w:rsidRPr="00270DAE">
        <w:t>The President of the University delegated responsibility for setting and allocating of the GPS Activity Fee to the GPSA in a letter dated March 1, 1999. A set of guidelines are attached to said letter. The GPSA recognizes that along with setting and distributing the GPS Activity Fee comes accountability.</w:t>
      </w:r>
    </w:p>
    <w:p w14:paraId="2F61C670" w14:textId="2A1E8B28" w:rsidR="00270DAE" w:rsidRPr="00270DAE" w:rsidRDefault="00270DAE" w:rsidP="00270DAE">
      <w:pPr>
        <w:pStyle w:val="Body"/>
        <w:numPr>
          <w:ilvl w:val="0"/>
          <w:numId w:val="31"/>
        </w:numPr>
      </w:pPr>
      <w:bookmarkStart w:id="304" w:name="toc41"/>
      <w:bookmarkEnd w:id="304"/>
      <w:r w:rsidRPr="00270DAE">
        <w:t xml:space="preserve">The GPS Activity Fee shall be established every two years — with the extensive participation and active input from the graduate and professional student body — by the last day of classes in the fall semester of the fee-setting year. </w:t>
      </w:r>
      <w:proofErr w:type="gramStart"/>
      <w:r w:rsidRPr="00270DAE">
        <w:t>In the event that</w:t>
      </w:r>
      <w:proofErr w:type="gramEnd"/>
      <w:r w:rsidRPr="00270DAE">
        <w:t xml:space="preserve"> the GPSA cannot meet this deadline, the GPS Activity Fee shall be fixed at the amount and allocation in effect during the fee-setting year.</w:t>
      </w:r>
    </w:p>
    <w:p w14:paraId="772E44DC" w14:textId="77777777" w:rsidR="00270DAE" w:rsidRPr="00270DAE" w:rsidRDefault="00270DAE" w:rsidP="00270DAE">
      <w:pPr>
        <w:pStyle w:val="Body"/>
        <w:numPr>
          <w:ilvl w:val="0"/>
          <w:numId w:val="31"/>
        </w:numPr>
      </w:pPr>
      <w:bookmarkStart w:id="305" w:name="toc42"/>
      <w:bookmarkEnd w:id="305"/>
      <w:r w:rsidRPr="00270DAE">
        <w:t>The GPSA shall establish three funding rules and procedures documents:</w:t>
      </w:r>
    </w:p>
    <w:p w14:paraId="4514A2C2" w14:textId="77777777" w:rsidR="00270DAE" w:rsidRPr="00270DAE" w:rsidRDefault="00270DAE" w:rsidP="00270DAE">
      <w:pPr>
        <w:pStyle w:val="Body"/>
        <w:numPr>
          <w:ilvl w:val="1"/>
          <w:numId w:val="31"/>
        </w:numPr>
      </w:pPr>
      <w:r w:rsidRPr="00270DAE">
        <w:t>The GPSA Byline Allocation Procedures</w:t>
      </w:r>
    </w:p>
    <w:p w14:paraId="43B4C99D" w14:textId="77777777" w:rsidR="00270DAE" w:rsidRPr="00270DAE" w:rsidRDefault="00270DAE" w:rsidP="00270DAE">
      <w:pPr>
        <w:pStyle w:val="Body"/>
        <w:numPr>
          <w:ilvl w:val="2"/>
          <w:numId w:val="31"/>
        </w:numPr>
      </w:pPr>
      <w:proofErr w:type="gramStart"/>
      <w:r w:rsidRPr="00270DAE">
        <w:t>For the purpose of</w:t>
      </w:r>
      <w:proofErr w:type="gramEnd"/>
      <w:r w:rsidRPr="00270DAE">
        <w:t xml:space="preserve"> allocating the activity fee, this document’s rules and procedures hold the same weight and precedence as the GPSA Charter.</w:t>
      </w:r>
    </w:p>
    <w:p w14:paraId="09A75D69" w14:textId="77777777" w:rsidR="00270DAE" w:rsidRPr="00270DAE" w:rsidRDefault="00270DAE" w:rsidP="00270DAE">
      <w:pPr>
        <w:pStyle w:val="Body"/>
        <w:numPr>
          <w:ilvl w:val="2"/>
          <w:numId w:val="31"/>
        </w:numPr>
      </w:pPr>
      <w:r w:rsidRPr="00270DAE">
        <w:t>Any changes to this document must be presented, in writing, at least one regularly scheduled meeting prior to the vote.</w:t>
      </w:r>
    </w:p>
    <w:p w14:paraId="74B742A8" w14:textId="77777777" w:rsidR="00270DAE" w:rsidRPr="00270DAE" w:rsidRDefault="00270DAE" w:rsidP="00270DAE">
      <w:pPr>
        <w:pStyle w:val="Body"/>
        <w:numPr>
          <w:ilvl w:val="2"/>
          <w:numId w:val="31"/>
        </w:numPr>
      </w:pPr>
      <w:r w:rsidRPr="00270DAE">
        <w:t>Changes to this document require a 2/3 vote of the voting GPSA members.</w:t>
      </w:r>
    </w:p>
    <w:p w14:paraId="35852C1B" w14:textId="77777777" w:rsidR="00270DAE" w:rsidRPr="00270DAE" w:rsidRDefault="00270DAE" w:rsidP="00270DAE">
      <w:pPr>
        <w:pStyle w:val="Body"/>
        <w:numPr>
          <w:ilvl w:val="1"/>
          <w:numId w:val="31"/>
        </w:numPr>
      </w:pPr>
      <w:r w:rsidRPr="00270DAE">
        <w:t>The GPSA Eligibility Criteria and Obligations for Byline Funded Organizations</w:t>
      </w:r>
    </w:p>
    <w:p w14:paraId="50F9D210" w14:textId="77777777" w:rsidR="00270DAE" w:rsidRPr="00270DAE" w:rsidRDefault="00270DAE" w:rsidP="00270DAE">
      <w:pPr>
        <w:pStyle w:val="Body"/>
        <w:numPr>
          <w:ilvl w:val="2"/>
          <w:numId w:val="31"/>
        </w:numPr>
      </w:pPr>
      <w:proofErr w:type="gramStart"/>
      <w:r w:rsidRPr="00270DAE">
        <w:t>For the purpose of</w:t>
      </w:r>
      <w:proofErr w:type="gramEnd"/>
      <w:r w:rsidRPr="00270DAE">
        <w:t xml:space="preserve"> allocating the activity fee, this document’s rules and procedures hold the same weight and precedence as the GPSA Charter.</w:t>
      </w:r>
    </w:p>
    <w:p w14:paraId="1AFC89E1" w14:textId="77777777" w:rsidR="00270DAE" w:rsidRPr="00270DAE" w:rsidRDefault="00270DAE" w:rsidP="00270DAE">
      <w:pPr>
        <w:pStyle w:val="Body"/>
        <w:numPr>
          <w:ilvl w:val="2"/>
          <w:numId w:val="31"/>
        </w:numPr>
      </w:pPr>
      <w:r w:rsidRPr="00270DAE">
        <w:t>Any changes to this document must be presented, in writing, at least one regularly scheduled meeting prior to the vote.</w:t>
      </w:r>
    </w:p>
    <w:p w14:paraId="65423CF3" w14:textId="77777777" w:rsidR="00270DAE" w:rsidRPr="00270DAE" w:rsidRDefault="00270DAE" w:rsidP="00270DAE">
      <w:pPr>
        <w:pStyle w:val="Body"/>
        <w:numPr>
          <w:ilvl w:val="2"/>
          <w:numId w:val="31"/>
        </w:numPr>
      </w:pPr>
      <w:r w:rsidRPr="00270DAE">
        <w:t>Changes to this document require a 2/3 vote of the voting GPSA members.</w:t>
      </w:r>
    </w:p>
    <w:p w14:paraId="392929AB" w14:textId="77777777" w:rsidR="00270DAE" w:rsidRPr="00270DAE" w:rsidRDefault="00270DAE" w:rsidP="00270DAE">
      <w:pPr>
        <w:pStyle w:val="Body"/>
        <w:numPr>
          <w:ilvl w:val="1"/>
          <w:numId w:val="31"/>
        </w:numPr>
      </w:pPr>
      <w:r w:rsidRPr="00270DAE">
        <w:t>GPSAFC Funding Guidelines</w:t>
      </w:r>
    </w:p>
    <w:p w14:paraId="7B305478" w14:textId="77777777" w:rsidR="00270DAE" w:rsidRPr="00270DAE" w:rsidRDefault="00270DAE" w:rsidP="00270DAE">
      <w:pPr>
        <w:pStyle w:val="Body"/>
        <w:numPr>
          <w:ilvl w:val="2"/>
          <w:numId w:val="31"/>
        </w:numPr>
      </w:pPr>
      <w:r w:rsidRPr="00270DAE">
        <w:t>The Appropriations Committee shall present any revisions to the GPSAFC Funding Guidelines for majority vote of the voting members at least one meeting prior to a vote.</w:t>
      </w:r>
    </w:p>
    <w:p w14:paraId="08256726" w14:textId="77777777" w:rsidR="00270DAE" w:rsidRPr="00270DAE" w:rsidRDefault="00270DAE" w:rsidP="00270DAE">
      <w:pPr>
        <w:pStyle w:val="Body"/>
        <w:numPr>
          <w:ilvl w:val="2"/>
          <w:numId w:val="31"/>
        </w:numPr>
      </w:pPr>
      <w:r w:rsidRPr="00270DAE">
        <w:t xml:space="preserve">The Appropriations Committee shall review the GPSAFC Funding Guidelines </w:t>
      </w:r>
      <w:proofErr w:type="gramStart"/>
      <w:r w:rsidRPr="00270DAE">
        <w:t>in</w:t>
      </w:r>
      <w:proofErr w:type="gramEnd"/>
      <w:r w:rsidRPr="00270DAE">
        <w:t xml:space="preserve"> non-activity fee setting years.</w:t>
      </w:r>
    </w:p>
    <w:p w14:paraId="075B29C3" w14:textId="77777777" w:rsidR="00270DAE" w:rsidRPr="00270DAE" w:rsidRDefault="00270DAE" w:rsidP="00270DAE">
      <w:pPr>
        <w:pStyle w:val="Body"/>
        <w:numPr>
          <w:ilvl w:val="0"/>
          <w:numId w:val="31"/>
        </w:numPr>
      </w:pPr>
      <w:bookmarkStart w:id="306" w:name="toc43"/>
      <w:bookmarkEnd w:id="306"/>
      <w:r w:rsidRPr="00270DAE">
        <w:t>Funds from the Activity Fee will be allocated:</w:t>
      </w:r>
    </w:p>
    <w:p w14:paraId="4F5DDBA8" w14:textId="77777777" w:rsidR="00270DAE" w:rsidRPr="00270DAE" w:rsidRDefault="00270DAE" w:rsidP="00270DAE">
      <w:pPr>
        <w:pStyle w:val="Body"/>
        <w:numPr>
          <w:ilvl w:val="1"/>
          <w:numId w:val="31"/>
        </w:numPr>
      </w:pPr>
      <w:r w:rsidRPr="00270DAE">
        <w:lastRenderedPageBreak/>
        <w:t xml:space="preserve">To the GPSA to help fulfill its mission and role in student government and </w:t>
      </w:r>
      <w:proofErr w:type="gramStart"/>
      <w:r w:rsidRPr="00270DAE">
        <w:t>advocating</w:t>
      </w:r>
      <w:proofErr w:type="gramEnd"/>
      <w:r w:rsidRPr="00270DAE">
        <w:t xml:space="preserve"> on behalf of graduate and professional students. Funds allocated to the GPSA are overseen by the Executive Committee in collaboration with the Chair of the Appropriations Committee.</w:t>
      </w:r>
    </w:p>
    <w:p w14:paraId="5EC09040" w14:textId="77777777" w:rsidR="00270DAE" w:rsidRPr="00270DAE" w:rsidRDefault="00270DAE" w:rsidP="00270DAE">
      <w:pPr>
        <w:pStyle w:val="Body"/>
        <w:numPr>
          <w:ilvl w:val="1"/>
          <w:numId w:val="31"/>
        </w:numPr>
      </w:pPr>
      <w:r w:rsidRPr="00270DAE">
        <w:t>To the GPSA Finance Commission, no less than 35% of the total Activity Fee, to fund student organizations which contribute to the graduate and professional student experience at Cornell. Organizations must be registered with the Student Activities Office; further eligibility criteria and procedures are outlined in the GPSAFC Funding Guidelines, which are determined by the GPSA.</w:t>
      </w:r>
    </w:p>
    <w:p w14:paraId="1C6AC763" w14:textId="6535E268" w:rsidR="00270DAE" w:rsidRPr="00270DAE" w:rsidRDefault="00270DAE" w:rsidP="00270DAE">
      <w:pPr>
        <w:pStyle w:val="Body"/>
        <w:numPr>
          <w:ilvl w:val="1"/>
          <w:numId w:val="31"/>
        </w:numPr>
      </w:pPr>
      <w:r w:rsidRPr="00270DAE">
        <w:t>Direct byline funding to organizations which surpass in size and scope those typically funded through the GPSAFC. Eligibility criteria, procedures and obligations for such organizations are outlined in the GPSA Eligibility Criteria and Obligations for Byline Funded Organizations.</w:t>
      </w:r>
    </w:p>
    <w:p w14:paraId="2877E1C0" w14:textId="77777777" w:rsidR="00270DAE" w:rsidRPr="00270DAE" w:rsidRDefault="00270DAE" w:rsidP="00270DAE">
      <w:pPr>
        <w:pStyle w:val="Body"/>
        <w:numPr>
          <w:ilvl w:val="0"/>
          <w:numId w:val="31"/>
        </w:numPr>
      </w:pPr>
      <w:bookmarkStart w:id="307" w:name="toc44"/>
      <w:bookmarkEnd w:id="307"/>
      <w:r w:rsidRPr="00270DAE">
        <w:t>Guidelines and procedures regarding the GPSAF shall be reviewed by the GPSA and a representative of the President of the University at least every four years in a non-fee-setting year.</w:t>
      </w:r>
    </w:p>
    <w:p w14:paraId="02DAE403" w14:textId="7484A955" w:rsidR="00763B4F" w:rsidRDefault="00270DAE" w:rsidP="00270DAE">
      <w:pPr>
        <w:pStyle w:val="Article"/>
      </w:pPr>
      <w:r>
        <w:t>ARTICLE IX: Protection</w:t>
      </w:r>
    </w:p>
    <w:p w14:paraId="4F73DCB7" w14:textId="19221419" w:rsidR="00270DAE" w:rsidRPr="00270DAE" w:rsidRDefault="00270DAE" w:rsidP="00270DAE">
      <w:pPr>
        <w:pStyle w:val="Section"/>
        <w:rPr>
          <w:bCs/>
        </w:rPr>
      </w:pPr>
      <w:r w:rsidRPr="00270DAE">
        <w:rPr>
          <w:bCs/>
        </w:rPr>
        <w:t>Section 9.01</w:t>
      </w:r>
      <w:r>
        <w:rPr>
          <w:bCs/>
        </w:rPr>
        <w:t>:</w:t>
      </w:r>
      <w:r w:rsidRPr="00270DAE">
        <w:rPr>
          <w:bCs/>
        </w:rPr>
        <w:t xml:space="preserve"> Community Rights</w:t>
      </w:r>
    </w:p>
    <w:p w14:paraId="06479C19" w14:textId="3D14D81D" w:rsidR="00884F8B" w:rsidRPr="00270DAE" w:rsidRDefault="00270DAE" w:rsidP="00270DAE">
      <w:pPr>
        <w:pStyle w:val="Body"/>
        <w:numPr>
          <w:ilvl w:val="0"/>
          <w:numId w:val="32"/>
        </w:numPr>
      </w:pPr>
      <w:r w:rsidRPr="00270DAE">
        <w:t>The GPSA and its committees shall respect and protect the rights of individual members of the Cornell community.</w:t>
      </w:r>
    </w:p>
    <w:p w14:paraId="0BEC3CA8" w14:textId="1AF7D4BA" w:rsidR="00270DAE" w:rsidRPr="00270DAE" w:rsidRDefault="00270DAE" w:rsidP="00270DAE">
      <w:pPr>
        <w:pStyle w:val="Section"/>
        <w:rPr>
          <w:bCs/>
        </w:rPr>
      </w:pPr>
      <w:r w:rsidRPr="00270DAE">
        <w:rPr>
          <w:bCs/>
        </w:rPr>
        <w:t>Section 9.02</w:t>
      </w:r>
      <w:r>
        <w:rPr>
          <w:bCs/>
        </w:rPr>
        <w:t>:</w:t>
      </w:r>
      <w:r w:rsidRPr="00270DAE">
        <w:rPr>
          <w:bCs/>
        </w:rPr>
        <w:t xml:space="preserve"> Confidentiality</w:t>
      </w:r>
    </w:p>
    <w:p w14:paraId="1042263F" w14:textId="77777777" w:rsidR="00270DAE" w:rsidRPr="00270DAE" w:rsidRDefault="00270DAE" w:rsidP="00270DAE">
      <w:pPr>
        <w:pStyle w:val="Body"/>
        <w:numPr>
          <w:ilvl w:val="0"/>
          <w:numId w:val="33"/>
        </w:numPr>
      </w:pPr>
      <w:r w:rsidRPr="00270DAE">
        <w:t xml:space="preserve">When a subject under discussion or examination requires the use of personal confidential information, all reasonable efforts </w:t>
      </w:r>
      <w:proofErr w:type="gramStart"/>
      <w:r w:rsidRPr="00270DAE">
        <w:t>shall</w:t>
      </w:r>
      <w:proofErr w:type="gramEnd"/>
      <w:r w:rsidRPr="00270DAE">
        <w:t xml:space="preserve"> be made to safeguard the confidentiality of this information.</w:t>
      </w:r>
    </w:p>
    <w:p w14:paraId="2CBF4433" w14:textId="77777777" w:rsidR="00270DAE" w:rsidRPr="00270DAE" w:rsidRDefault="00270DAE" w:rsidP="00270DAE">
      <w:pPr>
        <w:pStyle w:val="Article"/>
      </w:pPr>
      <w:r>
        <w:t xml:space="preserve">ARTICLE X: </w:t>
      </w:r>
      <w:r w:rsidRPr="00270DAE">
        <w:t>Charter and Bylaws Amendment</w:t>
      </w:r>
    </w:p>
    <w:p w14:paraId="6609EF77" w14:textId="6C4D981E" w:rsidR="00270DAE" w:rsidRPr="00270DAE" w:rsidRDefault="00270DAE" w:rsidP="00270DAE">
      <w:pPr>
        <w:pStyle w:val="Section"/>
        <w:rPr>
          <w:bCs/>
        </w:rPr>
      </w:pPr>
      <w:r w:rsidRPr="00270DAE">
        <w:rPr>
          <w:bCs/>
        </w:rPr>
        <w:t>Section 10.01</w:t>
      </w:r>
      <w:r>
        <w:rPr>
          <w:bCs/>
        </w:rPr>
        <w:t>: Voting Requirements</w:t>
      </w:r>
    </w:p>
    <w:p w14:paraId="7B6DF553" w14:textId="77777777" w:rsidR="00270DAE" w:rsidRDefault="00270DAE" w:rsidP="00270DAE">
      <w:pPr>
        <w:pStyle w:val="Body"/>
        <w:numPr>
          <w:ilvl w:val="0"/>
          <w:numId w:val="34"/>
        </w:numPr>
      </w:pPr>
      <w:r w:rsidRPr="00270DAE">
        <w:t>An affirmative vote of a majority of the Voting members shall be required to amend the Bylaws and Procedures of the GPSA, and an affirmative vote of two-thirds of the Voting members shall be required to amend the GPSA Charter.</w:t>
      </w:r>
    </w:p>
    <w:p w14:paraId="5BC3AA02" w14:textId="322336EF" w:rsidR="00270DAE" w:rsidRPr="00270DAE" w:rsidRDefault="00270DAE" w:rsidP="00270DAE">
      <w:pPr>
        <w:pStyle w:val="Section"/>
        <w:rPr>
          <w:bCs/>
        </w:rPr>
      </w:pPr>
      <w:r w:rsidRPr="00270DAE">
        <w:rPr>
          <w:bCs/>
        </w:rPr>
        <w:t>Section 10.02</w:t>
      </w:r>
      <w:r>
        <w:rPr>
          <w:bCs/>
        </w:rPr>
        <w:t>:</w:t>
      </w:r>
      <w:r w:rsidRPr="00270DAE">
        <w:rPr>
          <w:bCs/>
        </w:rPr>
        <w:t xml:space="preserve"> GPSA Charter Amendment</w:t>
      </w:r>
    </w:p>
    <w:p w14:paraId="529600BD" w14:textId="77777777" w:rsidR="00270DAE" w:rsidRPr="00270DAE" w:rsidRDefault="00270DAE" w:rsidP="00270DAE">
      <w:pPr>
        <w:pStyle w:val="Body"/>
        <w:numPr>
          <w:ilvl w:val="0"/>
          <w:numId w:val="36"/>
        </w:numPr>
      </w:pPr>
      <w:r w:rsidRPr="00270DAE">
        <w:lastRenderedPageBreak/>
        <w:t>The GPSA Charter may be amended in one of the following ways:</w:t>
      </w:r>
    </w:p>
    <w:p w14:paraId="5FA74573" w14:textId="711A32A8" w:rsidR="00270DAE" w:rsidRPr="00270DAE" w:rsidRDefault="00270DAE" w:rsidP="00270DAE">
      <w:pPr>
        <w:pStyle w:val="Body"/>
        <w:numPr>
          <w:ilvl w:val="1"/>
          <w:numId w:val="36"/>
        </w:numPr>
      </w:pPr>
      <w:r w:rsidRPr="00270DAE">
        <w:t>Upon signing of a petition by 100 Cornell graduate and professional students, any Graduate and Professional student may present an amendment to the GPSA for consideration.</w:t>
      </w:r>
    </w:p>
    <w:p w14:paraId="2F20311C" w14:textId="77777777" w:rsidR="00270DAE" w:rsidRPr="00270DAE" w:rsidRDefault="00270DAE" w:rsidP="00270DAE">
      <w:pPr>
        <w:pStyle w:val="Body"/>
        <w:numPr>
          <w:ilvl w:val="2"/>
          <w:numId w:val="36"/>
        </w:numPr>
      </w:pPr>
      <w:r w:rsidRPr="00270DAE">
        <w:t>Within two regularly scheduled meetings after the presentation of the petition, the GPSA Voting members will discuss and vote on the proposed amendment.</w:t>
      </w:r>
    </w:p>
    <w:p w14:paraId="0108BAF8" w14:textId="77777777" w:rsidR="00270DAE" w:rsidRPr="00270DAE" w:rsidRDefault="00270DAE" w:rsidP="00270DAE">
      <w:pPr>
        <w:pStyle w:val="Body"/>
        <w:numPr>
          <w:ilvl w:val="2"/>
          <w:numId w:val="36"/>
        </w:numPr>
      </w:pPr>
      <w:r w:rsidRPr="00270DAE">
        <w:t>The form and wording of the amendment, as voted upon by the GPSA Voting members, shall be identical in form and wording to that of the petition.</w:t>
      </w:r>
    </w:p>
    <w:p w14:paraId="46F96D9F" w14:textId="06322660" w:rsidR="00270DAE" w:rsidRPr="00270DAE" w:rsidRDefault="00270DAE" w:rsidP="00270DAE">
      <w:pPr>
        <w:pStyle w:val="Body"/>
        <w:numPr>
          <w:ilvl w:val="1"/>
          <w:numId w:val="36"/>
        </w:numPr>
      </w:pPr>
      <w:r w:rsidRPr="00270DAE">
        <w:t>Any GPSA member may present an amendment to the GPSA for consideration. Within two regularly scheduled meetings after such presentation, the GPSA Voting members will discuss and vote on the proposed amendment(s).</w:t>
      </w:r>
    </w:p>
    <w:p w14:paraId="69EF4913" w14:textId="77777777" w:rsidR="00270DAE" w:rsidRPr="00270DAE" w:rsidRDefault="00270DAE" w:rsidP="00270DAE">
      <w:pPr>
        <w:pStyle w:val="Body"/>
        <w:numPr>
          <w:ilvl w:val="1"/>
          <w:numId w:val="36"/>
        </w:numPr>
      </w:pPr>
      <w:r w:rsidRPr="00270DAE">
        <w:t>Any amendment must be presented in writing to all GPSA Voting members at least one regularly scheduled meeting prior to the meeting where the amendment will be considered.</w:t>
      </w:r>
    </w:p>
    <w:p w14:paraId="77CDEAE9" w14:textId="0ADF99C6" w:rsidR="00270DAE" w:rsidRPr="00270DAE" w:rsidRDefault="00270DAE" w:rsidP="00270DAE">
      <w:pPr>
        <w:pStyle w:val="Section"/>
        <w:rPr>
          <w:bCs/>
        </w:rPr>
      </w:pPr>
      <w:r w:rsidRPr="00270DAE">
        <w:rPr>
          <w:bCs/>
        </w:rPr>
        <w:t>Section 10.03</w:t>
      </w:r>
      <w:r>
        <w:rPr>
          <w:bCs/>
        </w:rPr>
        <w:t>:</w:t>
      </w:r>
      <w:r w:rsidRPr="00270DAE">
        <w:rPr>
          <w:bCs/>
        </w:rPr>
        <w:t xml:space="preserve"> Bylaws Amendment</w:t>
      </w:r>
    </w:p>
    <w:p w14:paraId="17E1A47A" w14:textId="77777777" w:rsidR="00270DAE" w:rsidRPr="00270DAE" w:rsidRDefault="00270DAE" w:rsidP="00270DAE">
      <w:pPr>
        <w:pStyle w:val="Body"/>
        <w:numPr>
          <w:ilvl w:val="0"/>
          <w:numId w:val="37"/>
        </w:numPr>
      </w:pPr>
      <w:r w:rsidRPr="00270DAE">
        <w:t>The Bylaws may be amended in one of the following ways:</w:t>
      </w:r>
    </w:p>
    <w:p w14:paraId="466FA035" w14:textId="14C04A74" w:rsidR="00270DAE" w:rsidRPr="00270DAE" w:rsidRDefault="00270DAE" w:rsidP="00270DAE">
      <w:pPr>
        <w:pStyle w:val="Body"/>
        <w:numPr>
          <w:ilvl w:val="1"/>
          <w:numId w:val="37"/>
        </w:numPr>
      </w:pPr>
      <w:r w:rsidRPr="00270DAE">
        <w:t>Upon signing of a petition by 100 Cornell graduate and professional students, any Graduate and Professional student may present an amendment to the GPSA for consideration.</w:t>
      </w:r>
    </w:p>
    <w:p w14:paraId="4361DA75" w14:textId="77777777" w:rsidR="00270DAE" w:rsidRPr="00270DAE" w:rsidRDefault="00270DAE" w:rsidP="00270DAE">
      <w:pPr>
        <w:pStyle w:val="Body"/>
        <w:numPr>
          <w:ilvl w:val="2"/>
          <w:numId w:val="37"/>
        </w:numPr>
      </w:pPr>
      <w:r w:rsidRPr="00270DAE">
        <w:t>Within two regularly scheduled meetings after the presentation of the petition, the GPSA Voting members will discuss and vote on the proposed amendment.</w:t>
      </w:r>
    </w:p>
    <w:p w14:paraId="1C06A61A" w14:textId="77777777" w:rsidR="00270DAE" w:rsidRPr="00270DAE" w:rsidRDefault="00270DAE" w:rsidP="00270DAE">
      <w:pPr>
        <w:pStyle w:val="Body"/>
        <w:numPr>
          <w:ilvl w:val="2"/>
          <w:numId w:val="37"/>
        </w:numPr>
      </w:pPr>
      <w:r w:rsidRPr="00270DAE">
        <w:t>The form and wording of the amendment, as voted upon by the GPSA Voting members, shall be identical in form and wording to that of the petition.</w:t>
      </w:r>
    </w:p>
    <w:p w14:paraId="461F06FE" w14:textId="77777777" w:rsidR="00270DAE" w:rsidRPr="00270DAE" w:rsidRDefault="00270DAE" w:rsidP="00270DAE">
      <w:pPr>
        <w:pStyle w:val="Body"/>
        <w:numPr>
          <w:ilvl w:val="1"/>
          <w:numId w:val="37"/>
        </w:numPr>
      </w:pPr>
      <w:r w:rsidRPr="00270DAE">
        <w:t>Any GPSA member may present an amendment to the GPSA for consideration. Within two regularly scheduled meetings after such presentation, the GPSA Voting members will discuss and vote on the proposed amendment(s).</w:t>
      </w:r>
    </w:p>
    <w:p w14:paraId="2F5C060E" w14:textId="3C6E7E1D" w:rsidR="00270DAE" w:rsidRPr="00270DAE" w:rsidRDefault="00270DAE" w:rsidP="00270DAE">
      <w:pPr>
        <w:pStyle w:val="Body"/>
        <w:numPr>
          <w:ilvl w:val="1"/>
          <w:numId w:val="37"/>
        </w:numPr>
      </w:pPr>
      <w:r w:rsidRPr="00270DAE">
        <w:t>Bylaw amendments must be presented in writing to all GPSA Voting members at least 24 hours before the amendment will be considered for a vote.</w:t>
      </w:r>
    </w:p>
    <w:p w14:paraId="3C2F8BB0" w14:textId="77777777" w:rsidR="00270DAE" w:rsidRPr="00270DAE" w:rsidRDefault="00270DAE" w:rsidP="00270DAE">
      <w:pPr>
        <w:pStyle w:val="Section"/>
        <w:rPr>
          <w:bCs/>
        </w:rPr>
      </w:pPr>
      <w:r w:rsidRPr="00270DAE">
        <w:rPr>
          <w:bCs/>
        </w:rPr>
        <w:t>Section 10.04 Authority and responsibility</w:t>
      </w:r>
    </w:p>
    <w:p w14:paraId="55B3F9D8" w14:textId="01563563" w:rsidR="00270DAE" w:rsidRPr="00763B4F" w:rsidRDefault="00270DAE" w:rsidP="00270DAE">
      <w:pPr>
        <w:pStyle w:val="Body"/>
        <w:numPr>
          <w:ilvl w:val="0"/>
          <w:numId w:val="38"/>
        </w:numPr>
      </w:pPr>
      <w:r w:rsidRPr="00270DAE">
        <w:t>The amendments of those Articles of the Charter which appear under the headings, Authority, Responsibility, Membership, and Charter and Bylaws Amendment shall require, in addition, the approval of the President of the University.</w:t>
      </w:r>
    </w:p>
    <w:sectPr w:rsidR="00270DAE" w:rsidRPr="00763B4F" w:rsidSect="0092596A">
      <w:headerReference w:type="default" r:id="rId8"/>
      <w:footerReference w:type="default" r:id="rId9"/>
      <w:pgSz w:w="12240" w:h="15840" w:code="1"/>
      <w:pgMar w:top="720" w:right="720" w:bottom="720" w:left="1008"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5FE4" w14:textId="77777777" w:rsidR="00102CF5" w:rsidRDefault="00102CF5" w:rsidP="00A23040">
      <w:pPr>
        <w:spacing w:line="240" w:lineRule="auto"/>
      </w:pPr>
      <w:r>
        <w:separator/>
      </w:r>
    </w:p>
  </w:endnote>
  <w:endnote w:type="continuationSeparator" w:id="0">
    <w:p w14:paraId="4840FB2F" w14:textId="77777777" w:rsidR="00102CF5" w:rsidRDefault="00102CF5" w:rsidP="00A23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dobe Caslon Pro">
    <w:altName w:val="Palatino Linotype"/>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EF75" w14:textId="77777777" w:rsidR="00B2565C" w:rsidRDefault="00B2565C" w:rsidP="00C74349">
    <w:pPr>
      <w:pStyle w:val="Footer"/>
      <w:jc w:val="center"/>
      <w:rPr>
        <w:rFonts w:ascii="Adobe Caslon Pro" w:hAnsi="Adobe Caslon Pro"/>
        <w:i/>
        <w:sz w:val="20"/>
      </w:rPr>
    </w:pPr>
  </w:p>
  <w:p w14:paraId="5DE8235C" w14:textId="3ED68920" w:rsidR="00B2565C" w:rsidRDefault="00B2565C" w:rsidP="00C74349">
    <w:pPr>
      <w:pStyle w:val="Footer"/>
      <w:jc w:val="center"/>
      <w:rPr>
        <w:rFonts w:ascii="Adobe Caslon Pro" w:hAnsi="Adobe Caslon Pro"/>
        <w:i/>
        <w:sz w:val="20"/>
      </w:rPr>
    </w:pPr>
    <w:r>
      <w:rPr>
        <w:rFonts w:ascii="Adobe Caslon Pro" w:hAnsi="Adobe Caslon Pro"/>
        <w:i/>
        <w:sz w:val="20"/>
      </w:rPr>
      <w:t xml:space="preserve">Charter of the Cornell University Graduate and Professional Student Assembly as amended </w:t>
    </w:r>
    <w:r w:rsidR="002F35FB">
      <w:rPr>
        <w:rFonts w:ascii="Adobe Caslon Pro" w:hAnsi="Adobe Caslon Pro"/>
        <w:i/>
        <w:sz w:val="20"/>
      </w:rPr>
      <w:t xml:space="preserve">February 21st, </w:t>
    </w:r>
    <w:r w:rsidR="002453DF">
      <w:rPr>
        <w:rFonts w:ascii="Adobe Caslon Pro" w:hAnsi="Adobe Caslon Pro"/>
        <w:i/>
        <w:sz w:val="20"/>
      </w:rPr>
      <w:t>2023.</w:t>
    </w:r>
  </w:p>
  <w:p w14:paraId="4CF561BC" w14:textId="106787E6" w:rsidR="00B2565C" w:rsidRPr="00C74349" w:rsidRDefault="00B2565C" w:rsidP="00C74349">
    <w:pPr>
      <w:pStyle w:val="Footer"/>
      <w:jc w:val="center"/>
      <w:rPr>
        <w:rFonts w:ascii="Adobe Caslon Pro" w:hAnsi="Adobe Caslon Pro"/>
        <w:i/>
        <w:sz w:val="20"/>
      </w:rPr>
    </w:pPr>
    <w:r w:rsidRPr="00007E94">
      <w:rPr>
        <w:rFonts w:ascii="Times New Roman" w:hAnsi="Times New Roman" w:cs="Times New Roman"/>
        <w:i/>
        <w:sz w:val="20"/>
      </w:rPr>
      <w:t xml:space="preserve">Page </w:t>
    </w:r>
    <w:r w:rsidRPr="00007E94">
      <w:rPr>
        <w:rFonts w:ascii="Times New Roman" w:hAnsi="Times New Roman" w:cs="Times New Roman"/>
        <w:i/>
        <w:sz w:val="20"/>
      </w:rPr>
      <w:fldChar w:fldCharType="begin"/>
    </w:r>
    <w:r w:rsidRPr="00007E94">
      <w:rPr>
        <w:rFonts w:ascii="Times New Roman" w:hAnsi="Times New Roman" w:cs="Times New Roman"/>
        <w:i/>
        <w:sz w:val="20"/>
      </w:rPr>
      <w:instrText xml:space="preserve"> PAGE </w:instrText>
    </w:r>
    <w:r w:rsidRPr="00007E94">
      <w:rPr>
        <w:rFonts w:ascii="Times New Roman" w:hAnsi="Times New Roman" w:cs="Times New Roman"/>
        <w:i/>
        <w:sz w:val="20"/>
      </w:rPr>
      <w:fldChar w:fldCharType="separate"/>
    </w:r>
    <w:r>
      <w:rPr>
        <w:rFonts w:ascii="Times New Roman" w:hAnsi="Times New Roman" w:cs="Times New Roman"/>
        <w:i/>
        <w:noProof/>
        <w:sz w:val="20"/>
      </w:rPr>
      <w:t>13</w:t>
    </w:r>
    <w:r w:rsidRPr="00007E94">
      <w:rPr>
        <w:rFonts w:ascii="Times New Roman" w:hAnsi="Times New Roman" w:cs="Times New Roman"/>
        <w:i/>
        <w:sz w:val="20"/>
      </w:rPr>
      <w:fldChar w:fldCharType="end"/>
    </w:r>
    <w:r w:rsidRPr="00007E94">
      <w:rPr>
        <w:rFonts w:ascii="Times New Roman" w:hAnsi="Times New Roman" w:cs="Times New Roman"/>
        <w:i/>
        <w:sz w:val="20"/>
      </w:rPr>
      <w:t xml:space="preserve"> of </w:t>
    </w:r>
    <w:r w:rsidRPr="00007E94">
      <w:rPr>
        <w:rFonts w:ascii="Times New Roman" w:hAnsi="Times New Roman" w:cs="Times New Roman"/>
        <w:i/>
        <w:sz w:val="20"/>
      </w:rPr>
      <w:fldChar w:fldCharType="begin"/>
    </w:r>
    <w:r w:rsidRPr="00007E94">
      <w:rPr>
        <w:rFonts w:ascii="Times New Roman" w:hAnsi="Times New Roman" w:cs="Times New Roman"/>
        <w:i/>
        <w:sz w:val="20"/>
      </w:rPr>
      <w:instrText xml:space="preserve"> NUMPAGES </w:instrText>
    </w:r>
    <w:r w:rsidRPr="00007E94">
      <w:rPr>
        <w:rFonts w:ascii="Times New Roman" w:hAnsi="Times New Roman" w:cs="Times New Roman"/>
        <w:i/>
        <w:sz w:val="20"/>
      </w:rPr>
      <w:fldChar w:fldCharType="separate"/>
    </w:r>
    <w:r>
      <w:rPr>
        <w:rFonts w:ascii="Times New Roman" w:hAnsi="Times New Roman" w:cs="Times New Roman"/>
        <w:i/>
        <w:noProof/>
        <w:sz w:val="20"/>
      </w:rPr>
      <w:t>13</w:t>
    </w:r>
    <w:r w:rsidRPr="00007E94">
      <w:rPr>
        <w:rFonts w:ascii="Times New Roman" w:hAnsi="Times New Roman" w:cs="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7872" w14:textId="77777777" w:rsidR="00102CF5" w:rsidRDefault="00102CF5" w:rsidP="00A23040">
      <w:pPr>
        <w:spacing w:line="240" w:lineRule="auto"/>
      </w:pPr>
      <w:r>
        <w:separator/>
      </w:r>
    </w:p>
  </w:footnote>
  <w:footnote w:type="continuationSeparator" w:id="0">
    <w:p w14:paraId="60EE37F0" w14:textId="77777777" w:rsidR="00102CF5" w:rsidRDefault="00102CF5" w:rsidP="00A23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6CCB" w14:textId="52B08724" w:rsidR="00B2565C" w:rsidRDefault="00B2565C">
    <w:pPr>
      <w:pStyle w:val="Header"/>
    </w:pPr>
    <w:r>
      <w:rPr>
        <w:rFonts w:ascii="Adobe Caslon Pro" w:eastAsia="Calibri" w:hAnsi="Adobe Caslon Pro" w:cs="Calibri"/>
        <w:b/>
        <w:noProof/>
        <w:color w:val="1A1A1A"/>
        <w:sz w:val="40"/>
      </w:rPr>
      <w:drawing>
        <wp:anchor distT="0" distB="0" distL="114300" distR="114300" simplePos="0" relativeHeight="251658240" behindDoc="0" locked="0" layoutInCell="1" allowOverlap="1" wp14:anchorId="1BAAF196" wp14:editId="756FE4C6">
          <wp:simplePos x="0" y="0"/>
          <wp:positionH relativeFrom="column">
            <wp:posOffset>-359954</wp:posOffset>
          </wp:positionH>
          <wp:positionV relativeFrom="paragraph">
            <wp:posOffset>-226060</wp:posOffset>
          </wp:positionV>
          <wp:extent cx="2929779" cy="726440"/>
          <wp:effectExtent l="0" t="0" r="0" b="1016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9779" cy="726440"/>
                  </a:xfrm>
                  <a:prstGeom prst="rect">
                    <a:avLst/>
                  </a:prstGeom>
                  <a:noFill/>
                  <a:ln>
                    <a:noFill/>
                  </a:ln>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F06101C" w14:textId="26D19E3E" w:rsidR="00B2565C" w:rsidRDefault="00B2565C">
    <w:pPr>
      <w:pStyle w:val="Header"/>
    </w:pPr>
  </w:p>
  <w:p w14:paraId="4C4F80DE" w14:textId="77777777" w:rsidR="00B2565C" w:rsidRDefault="00B2565C">
    <w:pPr>
      <w:pStyle w:val="Header"/>
    </w:pPr>
  </w:p>
  <w:p w14:paraId="4CFF65B7" w14:textId="633B2FC5" w:rsidR="00B2565C" w:rsidRDefault="00B25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90D"/>
    <w:multiLevelType w:val="multilevel"/>
    <w:tmpl w:val="5D64640C"/>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C810A6"/>
    <w:multiLevelType w:val="multilevel"/>
    <w:tmpl w:val="C7348F3E"/>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0B52BB"/>
    <w:multiLevelType w:val="multilevel"/>
    <w:tmpl w:val="54C20094"/>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860A62"/>
    <w:multiLevelType w:val="multilevel"/>
    <w:tmpl w:val="08A4C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D7135D"/>
    <w:multiLevelType w:val="multilevel"/>
    <w:tmpl w:val="CAAE345E"/>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8E57CC"/>
    <w:multiLevelType w:val="hybridMultilevel"/>
    <w:tmpl w:val="FF924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84FCB"/>
    <w:multiLevelType w:val="hybridMultilevel"/>
    <w:tmpl w:val="AE86F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BC5186"/>
    <w:multiLevelType w:val="hybridMultilevel"/>
    <w:tmpl w:val="4EA8EF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66B2E"/>
    <w:multiLevelType w:val="multilevel"/>
    <w:tmpl w:val="F4180898"/>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3D31CC"/>
    <w:multiLevelType w:val="multilevel"/>
    <w:tmpl w:val="DDAC90D8"/>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7C7F9C"/>
    <w:multiLevelType w:val="multilevel"/>
    <w:tmpl w:val="40A2D830"/>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Roman"/>
      <w:lvlText w:val="%3."/>
      <w:lvlJc w:val="righ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187D41"/>
    <w:multiLevelType w:val="multilevel"/>
    <w:tmpl w:val="52804EB4"/>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6D50D0"/>
    <w:multiLevelType w:val="multilevel"/>
    <w:tmpl w:val="BE900E08"/>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183D58"/>
    <w:multiLevelType w:val="hybridMultilevel"/>
    <w:tmpl w:val="E398D26C"/>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34B0E"/>
    <w:multiLevelType w:val="multilevel"/>
    <w:tmpl w:val="B448BE12"/>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A519AA"/>
    <w:multiLevelType w:val="multilevel"/>
    <w:tmpl w:val="2C0C22AE"/>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5413391"/>
    <w:multiLevelType w:val="multilevel"/>
    <w:tmpl w:val="3C28546C"/>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C666E4"/>
    <w:multiLevelType w:val="multilevel"/>
    <w:tmpl w:val="4078B75C"/>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0E135B"/>
    <w:multiLevelType w:val="multilevel"/>
    <w:tmpl w:val="99D28A5C"/>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F764AC4"/>
    <w:multiLevelType w:val="hybridMultilevel"/>
    <w:tmpl w:val="08923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92907"/>
    <w:multiLevelType w:val="hybridMultilevel"/>
    <w:tmpl w:val="A320A1B2"/>
    <w:lvl w:ilvl="0" w:tplc="A2147A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B3A68"/>
    <w:multiLevelType w:val="multilevel"/>
    <w:tmpl w:val="2D28E0EA"/>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D4C22ED"/>
    <w:multiLevelType w:val="multilevel"/>
    <w:tmpl w:val="BAD0413E"/>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6A7A5A"/>
    <w:multiLevelType w:val="multilevel"/>
    <w:tmpl w:val="F4180898"/>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F5005B2"/>
    <w:multiLevelType w:val="hybridMultilevel"/>
    <w:tmpl w:val="1BE6B2B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1213D"/>
    <w:multiLevelType w:val="multilevel"/>
    <w:tmpl w:val="E7DECA60"/>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0A7534"/>
    <w:multiLevelType w:val="multilevel"/>
    <w:tmpl w:val="129C41EE"/>
    <w:lvl w:ilvl="0">
      <w:start w:val="1"/>
      <w:numFmt w:val="upperLetter"/>
      <w:lvlText w:val="%1."/>
      <w:lvlJc w:val="left"/>
      <w:pPr>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7" w15:restartNumberingAfterBreak="0">
    <w:nsid w:val="537B59E9"/>
    <w:multiLevelType w:val="multilevel"/>
    <w:tmpl w:val="129C41EE"/>
    <w:lvl w:ilvl="0">
      <w:start w:val="1"/>
      <w:numFmt w:val="upperLetter"/>
      <w:lvlText w:val="%1."/>
      <w:lvlJc w:val="left"/>
      <w:pPr>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 w15:restartNumberingAfterBreak="0">
    <w:nsid w:val="59027AA0"/>
    <w:multiLevelType w:val="hybridMultilevel"/>
    <w:tmpl w:val="58CC2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A16FF1"/>
    <w:multiLevelType w:val="multilevel"/>
    <w:tmpl w:val="801C3F62"/>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3F3201"/>
    <w:multiLevelType w:val="multilevel"/>
    <w:tmpl w:val="AFA866DC"/>
    <w:lvl w:ilvl="0">
      <w:start w:val="3"/>
      <w:numFmt w:val="upperLetter"/>
      <w:lvlText w:val="%1."/>
      <w:lvlJc w:val="left"/>
      <w:pPr>
        <w:ind w:left="720" w:hanging="360"/>
      </w:pPr>
      <w:rPr>
        <w:rFonts w:hint="default"/>
      </w:rPr>
    </w:lvl>
    <w:lvl w:ilvl="1">
      <w:start w:val="2"/>
      <w:numFmt w:val="lowerRoman"/>
      <w:lvlText w:val="%2."/>
      <w:lvlJc w:val="righ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1" w15:restartNumberingAfterBreak="0">
    <w:nsid w:val="68CC3976"/>
    <w:multiLevelType w:val="multilevel"/>
    <w:tmpl w:val="CD56E0BE"/>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725649"/>
    <w:multiLevelType w:val="multilevel"/>
    <w:tmpl w:val="EE06E98A"/>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E2E2023"/>
    <w:multiLevelType w:val="hybridMultilevel"/>
    <w:tmpl w:val="3DD0DE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97B39"/>
    <w:multiLevelType w:val="multilevel"/>
    <w:tmpl w:val="2F4E12FE"/>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5161EE2"/>
    <w:multiLevelType w:val="multilevel"/>
    <w:tmpl w:val="58BC945A"/>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5F744EC"/>
    <w:multiLevelType w:val="multilevel"/>
    <w:tmpl w:val="0756E180"/>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F30BE1"/>
    <w:multiLevelType w:val="multilevel"/>
    <w:tmpl w:val="8DC2E768"/>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402A71"/>
    <w:multiLevelType w:val="multilevel"/>
    <w:tmpl w:val="64F43DB6"/>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8B57BD7"/>
    <w:multiLevelType w:val="multilevel"/>
    <w:tmpl w:val="B2088C44"/>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631F4"/>
    <w:multiLevelType w:val="multilevel"/>
    <w:tmpl w:val="1C8C6D8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DEB0579"/>
    <w:multiLevelType w:val="multilevel"/>
    <w:tmpl w:val="971CB362"/>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EDF0C35"/>
    <w:multiLevelType w:val="multilevel"/>
    <w:tmpl w:val="47169E98"/>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EE9772F"/>
    <w:multiLevelType w:val="multilevel"/>
    <w:tmpl w:val="38EAE7DA"/>
    <w:lvl w:ilvl="0">
      <w:start w:val="1"/>
      <w:numFmt w:val="upp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F9B42C1"/>
    <w:multiLevelType w:val="multilevel"/>
    <w:tmpl w:val="A9FE1F2A"/>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21018398">
    <w:abstractNumId w:val="19"/>
  </w:num>
  <w:num w:numId="2" w16cid:durableId="40598247">
    <w:abstractNumId w:val="29"/>
  </w:num>
  <w:num w:numId="3" w16cid:durableId="971401383">
    <w:abstractNumId w:val="31"/>
  </w:num>
  <w:num w:numId="4" w16cid:durableId="1210415121">
    <w:abstractNumId w:val="42"/>
  </w:num>
  <w:num w:numId="5" w16cid:durableId="1691056878">
    <w:abstractNumId w:val="22"/>
  </w:num>
  <w:num w:numId="6" w16cid:durableId="206841190">
    <w:abstractNumId w:val="17"/>
  </w:num>
  <w:num w:numId="7" w16cid:durableId="1376470843">
    <w:abstractNumId w:val="1"/>
  </w:num>
  <w:num w:numId="8" w16cid:durableId="2120644091">
    <w:abstractNumId w:val="35"/>
  </w:num>
  <w:num w:numId="9" w16cid:durableId="359085384">
    <w:abstractNumId w:val="16"/>
  </w:num>
  <w:num w:numId="10" w16cid:durableId="1842239988">
    <w:abstractNumId w:val="41"/>
  </w:num>
  <w:num w:numId="11" w16cid:durableId="1757052790">
    <w:abstractNumId w:val="11"/>
  </w:num>
  <w:num w:numId="12" w16cid:durableId="1776632850">
    <w:abstractNumId w:val="25"/>
  </w:num>
  <w:num w:numId="13" w16cid:durableId="2012489012">
    <w:abstractNumId w:val="2"/>
  </w:num>
  <w:num w:numId="14" w16cid:durableId="1048189133">
    <w:abstractNumId w:val="4"/>
  </w:num>
  <w:num w:numId="15" w16cid:durableId="1272519410">
    <w:abstractNumId w:val="38"/>
  </w:num>
  <w:num w:numId="16" w16cid:durableId="942306645">
    <w:abstractNumId w:val="39"/>
  </w:num>
  <w:num w:numId="17" w16cid:durableId="597369011">
    <w:abstractNumId w:val="10"/>
  </w:num>
  <w:num w:numId="18" w16cid:durableId="196698623">
    <w:abstractNumId w:val="37"/>
  </w:num>
  <w:num w:numId="19" w16cid:durableId="1472937021">
    <w:abstractNumId w:val="14"/>
  </w:num>
  <w:num w:numId="20" w16cid:durableId="1927612588">
    <w:abstractNumId w:val="12"/>
  </w:num>
  <w:num w:numId="21" w16cid:durableId="1860464538">
    <w:abstractNumId w:val="32"/>
  </w:num>
  <w:num w:numId="22" w16cid:durableId="92015838">
    <w:abstractNumId w:val="34"/>
  </w:num>
  <w:num w:numId="23" w16cid:durableId="421952542">
    <w:abstractNumId w:val="8"/>
  </w:num>
  <w:num w:numId="24" w16cid:durableId="1157957741">
    <w:abstractNumId w:val="44"/>
  </w:num>
  <w:num w:numId="25" w16cid:durableId="470833337">
    <w:abstractNumId w:val="0"/>
  </w:num>
  <w:num w:numId="26" w16cid:durableId="294023480">
    <w:abstractNumId w:val="21"/>
  </w:num>
  <w:num w:numId="27" w16cid:durableId="1483615764">
    <w:abstractNumId w:val="26"/>
  </w:num>
  <w:num w:numId="28" w16cid:durableId="152989181">
    <w:abstractNumId w:val="5"/>
  </w:num>
  <w:num w:numId="29" w16cid:durableId="1219828551">
    <w:abstractNumId w:val="40"/>
  </w:num>
  <w:num w:numId="30" w16cid:durableId="1091196098">
    <w:abstractNumId w:val="3"/>
  </w:num>
  <w:num w:numId="31" w16cid:durableId="1641569602">
    <w:abstractNumId w:val="13"/>
  </w:num>
  <w:num w:numId="32" w16cid:durableId="138304686">
    <w:abstractNumId w:val="9"/>
  </w:num>
  <w:num w:numId="33" w16cid:durableId="855508493">
    <w:abstractNumId w:val="43"/>
  </w:num>
  <w:num w:numId="34" w16cid:durableId="559904486">
    <w:abstractNumId w:val="33"/>
  </w:num>
  <w:num w:numId="35" w16cid:durableId="907956915">
    <w:abstractNumId w:val="18"/>
  </w:num>
  <w:num w:numId="36" w16cid:durableId="1661612462">
    <w:abstractNumId w:val="24"/>
  </w:num>
  <w:num w:numId="37" w16cid:durableId="21245003">
    <w:abstractNumId w:val="15"/>
  </w:num>
  <w:num w:numId="38" w16cid:durableId="1613587638">
    <w:abstractNumId w:val="36"/>
  </w:num>
  <w:num w:numId="39" w16cid:durableId="1020668385">
    <w:abstractNumId w:val="28"/>
  </w:num>
  <w:num w:numId="40" w16cid:durableId="1523860787">
    <w:abstractNumId w:val="6"/>
  </w:num>
  <w:num w:numId="41" w16cid:durableId="1543440635">
    <w:abstractNumId w:val="7"/>
  </w:num>
  <w:num w:numId="42" w16cid:durableId="1092043589">
    <w:abstractNumId w:val="30"/>
  </w:num>
  <w:num w:numId="43" w16cid:durableId="128673080">
    <w:abstractNumId w:val="27"/>
  </w:num>
  <w:num w:numId="44" w16cid:durableId="1291978657">
    <w:abstractNumId w:val="20"/>
  </w:num>
  <w:num w:numId="45" w16cid:durableId="1277100920">
    <w:abstractNumId w:val="2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David Chobirko">
    <w15:presenceInfo w15:providerId="AD" w15:userId="S::jdc397@cornell.edu::3831e1c1-887a-419b-9f06-7fab7fd6f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D1"/>
    <w:rsid w:val="00014113"/>
    <w:rsid w:val="000829A6"/>
    <w:rsid w:val="000A1AAC"/>
    <w:rsid w:val="000B64F2"/>
    <w:rsid w:val="000C3B3C"/>
    <w:rsid w:val="000E449B"/>
    <w:rsid w:val="00102CF5"/>
    <w:rsid w:val="00111B8C"/>
    <w:rsid w:val="001315AC"/>
    <w:rsid w:val="001345BB"/>
    <w:rsid w:val="0013473C"/>
    <w:rsid w:val="001618A1"/>
    <w:rsid w:val="00186983"/>
    <w:rsid w:val="00190ED2"/>
    <w:rsid w:val="001C0AC0"/>
    <w:rsid w:val="001C1694"/>
    <w:rsid w:val="001C5321"/>
    <w:rsid w:val="001F2A2F"/>
    <w:rsid w:val="001F34EF"/>
    <w:rsid w:val="0022183A"/>
    <w:rsid w:val="002317E6"/>
    <w:rsid w:val="00242D13"/>
    <w:rsid w:val="002453DF"/>
    <w:rsid w:val="00262247"/>
    <w:rsid w:val="00262BFC"/>
    <w:rsid w:val="00263315"/>
    <w:rsid w:val="00267682"/>
    <w:rsid w:val="00270DAE"/>
    <w:rsid w:val="00290532"/>
    <w:rsid w:val="002D3E49"/>
    <w:rsid w:val="002F35FB"/>
    <w:rsid w:val="00305911"/>
    <w:rsid w:val="00310B94"/>
    <w:rsid w:val="003207DF"/>
    <w:rsid w:val="00340E74"/>
    <w:rsid w:val="003517AE"/>
    <w:rsid w:val="00360326"/>
    <w:rsid w:val="003766E3"/>
    <w:rsid w:val="003801D0"/>
    <w:rsid w:val="003B3CDB"/>
    <w:rsid w:val="003C72FD"/>
    <w:rsid w:val="003D4C9F"/>
    <w:rsid w:val="003E6AB6"/>
    <w:rsid w:val="003E7C1F"/>
    <w:rsid w:val="003F25DE"/>
    <w:rsid w:val="004005C3"/>
    <w:rsid w:val="004032AC"/>
    <w:rsid w:val="00414558"/>
    <w:rsid w:val="00416BDD"/>
    <w:rsid w:val="00447C39"/>
    <w:rsid w:val="00455E49"/>
    <w:rsid w:val="0046376A"/>
    <w:rsid w:val="004744D8"/>
    <w:rsid w:val="00482FEE"/>
    <w:rsid w:val="004A06EF"/>
    <w:rsid w:val="004B01BE"/>
    <w:rsid w:val="004B2642"/>
    <w:rsid w:val="004B3BBC"/>
    <w:rsid w:val="004C189B"/>
    <w:rsid w:val="004E2EB4"/>
    <w:rsid w:val="004E3298"/>
    <w:rsid w:val="004F006B"/>
    <w:rsid w:val="00530737"/>
    <w:rsid w:val="00536058"/>
    <w:rsid w:val="0055111A"/>
    <w:rsid w:val="00561702"/>
    <w:rsid w:val="005F4119"/>
    <w:rsid w:val="005F76CA"/>
    <w:rsid w:val="00611B95"/>
    <w:rsid w:val="006342F9"/>
    <w:rsid w:val="0063794A"/>
    <w:rsid w:val="006464B9"/>
    <w:rsid w:val="00651A80"/>
    <w:rsid w:val="00682F43"/>
    <w:rsid w:val="006970C6"/>
    <w:rsid w:val="006F3043"/>
    <w:rsid w:val="007037FB"/>
    <w:rsid w:val="00713087"/>
    <w:rsid w:val="0071456A"/>
    <w:rsid w:val="00727BC5"/>
    <w:rsid w:val="00736B4A"/>
    <w:rsid w:val="0073782A"/>
    <w:rsid w:val="00763B4F"/>
    <w:rsid w:val="00792B1D"/>
    <w:rsid w:val="007A07D4"/>
    <w:rsid w:val="007A565D"/>
    <w:rsid w:val="007D5248"/>
    <w:rsid w:val="0082172B"/>
    <w:rsid w:val="00831AB6"/>
    <w:rsid w:val="00832F19"/>
    <w:rsid w:val="00874A11"/>
    <w:rsid w:val="00884F8B"/>
    <w:rsid w:val="008B55EF"/>
    <w:rsid w:val="00901320"/>
    <w:rsid w:val="0091231B"/>
    <w:rsid w:val="0092596A"/>
    <w:rsid w:val="00930A29"/>
    <w:rsid w:val="00952000"/>
    <w:rsid w:val="00956298"/>
    <w:rsid w:val="00964E25"/>
    <w:rsid w:val="00967D0E"/>
    <w:rsid w:val="00972D89"/>
    <w:rsid w:val="009A7CCF"/>
    <w:rsid w:val="00A10120"/>
    <w:rsid w:val="00A23040"/>
    <w:rsid w:val="00A92A7A"/>
    <w:rsid w:val="00A94A68"/>
    <w:rsid w:val="00A96320"/>
    <w:rsid w:val="00AA2494"/>
    <w:rsid w:val="00AB13D1"/>
    <w:rsid w:val="00B00A24"/>
    <w:rsid w:val="00B11464"/>
    <w:rsid w:val="00B207EB"/>
    <w:rsid w:val="00B244EA"/>
    <w:rsid w:val="00B2565C"/>
    <w:rsid w:val="00B40641"/>
    <w:rsid w:val="00B46D30"/>
    <w:rsid w:val="00B51113"/>
    <w:rsid w:val="00B51D51"/>
    <w:rsid w:val="00B76819"/>
    <w:rsid w:val="00B8169D"/>
    <w:rsid w:val="00B853DD"/>
    <w:rsid w:val="00B8781D"/>
    <w:rsid w:val="00B97F49"/>
    <w:rsid w:val="00BD375F"/>
    <w:rsid w:val="00BD44B9"/>
    <w:rsid w:val="00BE5049"/>
    <w:rsid w:val="00C0356D"/>
    <w:rsid w:val="00C25DEF"/>
    <w:rsid w:val="00C53EEB"/>
    <w:rsid w:val="00C70E29"/>
    <w:rsid w:val="00C74349"/>
    <w:rsid w:val="00CB0F04"/>
    <w:rsid w:val="00CB3248"/>
    <w:rsid w:val="00CC1E87"/>
    <w:rsid w:val="00CE1828"/>
    <w:rsid w:val="00CE6F26"/>
    <w:rsid w:val="00CF461D"/>
    <w:rsid w:val="00D227D1"/>
    <w:rsid w:val="00D44177"/>
    <w:rsid w:val="00D5568C"/>
    <w:rsid w:val="00D5794A"/>
    <w:rsid w:val="00D70D07"/>
    <w:rsid w:val="00D814E4"/>
    <w:rsid w:val="00DC04C2"/>
    <w:rsid w:val="00E31E80"/>
    <w:rsid w:val="00E34717"/>
    <w:rsid w:val="00E42D70"/>
    <w:rsid w:val="00E4349E"/>
    <w:rsid w:val="00E520FA"/>
    <w:rsid w:val="00E73466"/>
    <w:rsid w:val="00E7619B"/>
    <w:rsid w:val="00E8199E"/>
    <w:rsid w:val="00E84B60"/>
    <w:rsid w:val="00EA327D"/>
    <w:rsid w:val="00EB0B7E"/>
    <w:rsid w:val="00EC6521"/>
    <w:rsid w:val="00F015B0"/>
    <w:rsid w:val="00F032EF"/>
    <w:rsid w:val="00F11100"/>
    <w:rsid w:val="00F24541"/>
    <w:rsid w:val="00FA1647"/>
    <w:rsid w:val="00FE1E6E"/>
    <w:rsid w:val="268B2B67"/>
    <w:rsid w:val="2D2AA4A1"/>
    <w:rsid w:val="49EE4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3A65B"/>
  <w15:docId w15:val="{A880B799-0E04-4C8D-9F73-9D8C70EE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244E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4EA"/>
    <w:rPr>
      <w:rFonts w:ascii="Lucida Grande" w:hAnsi="Lucida Grande" w:cs="Lucida Grande"/>
      <w:sz w:val="18"/>
      <w:szCs w:val="18"/>
    </w:rPr>
  </w:style>
  <w:style w:type="paragraph" w:styleId="Header">
    <w:name w:val="header"/>
    <w:basedOn w:val="Normal"/>
    <w:link w:val="HeaderChar"/>
    <w:uiPriority w:val="99"/>
    <w:unhideWhenUsed/>
    <w:rsid w:val="00A23040"/>
    <w:pPr>
      <w:tabs>
        <w:tab w:val="center" w:pos="4320"/>
        <w:tab w:val="right" w:pos="8640"/>
      </w:tabs>
      <w:spacing w:line="240" w:lineRule="auto"/>
    </w:pPr>
  </w:style>
  <w:style w:type="character" w:customStyle="1" w:styleId="HeaderChar">
    <w:name w:val="Header Char"/>
    <w:basedOn w:val="DefaultParagraphFont"/>
    <w:link w:val="Header"/>
    <w:uiPriority w:val="99"/>
    <w:rsid w:val="00A23040"/>
  </w:style>
  <w:style w:type="paragraph" w:styleId="Footer">
    <w:name w:val="footer"/>
    <w:basedOn w:val="Normal"/>
    <w:link w:val="FooterChar"/>
    <w:uiPriority w:val="99"/>
    <w:unhideWhenUsed/>
    <w:rsid w:val="00A23040"/>
    <w:pPr>
      <w:tabs>
        <w:tab w:val="center" w:pos="4320"/>
        <w:tab w:val="right" w:pos="8640"/>
      </w:tabs>
      <w:spacing w:line="240" w:lineRule="auto"/>
    </w:pPr>
  </w:style>
  <w:style w:type="character" w:customStyle="1" w:styleId="FooterChar">
    <w:name w:val="Footer Char"/>
    <w:basedOn w:val="DefaultParagraphFont"/>
    <w:link w:val="Footer"/>
    <w:uiPriority w:val="99"/>
    <w:rsid w:val="00A23040"/>
  </w:style>
  <w:style w:type="character" w:styleId="LineNumber">
    <w:name w:val="line number"/>
    <w:basedOn w:val="DefaultParagraphFont"/>
    <w:uiPriority w:val="99"/>
    <w:unhideWhenUsed/>
    <w:rsid w:val="00A23040"/>
    <w:rPr>
      <w:rFonts w:ascii="Adobe Caslon Pro" w:hAnsi="Adobe Caslon Pro"/>
    </w:rPr>
  </w:style>
  <w:style w:type="paragraph" w:styleId="TOCHeading">
    <w:name w:val="TOC Heading"/>
    <w:basedOn w:val="Heading1"/>
    <w:next w:val="Normal"/>
    <w:uiPriority w:val="39"/>
    <w:unhideWhenUsed/>
    <w:qFormat/>
    <w:rsid w:val="00CB0F04"/>
    <w:pPr>
      <w:spacing w:before="480"/>
      <w:contextualSpacing w:val="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semiHidden/>
    <w:unhideWhenUsed/>
    <w:rsid w:val="00CB0F04"/>
    <w:pPr>
      <w:spacing w:before="120"/>
    </w:pPr>
    <w:rPr>
      <w:rFonts w:asciiTheme="minorHAnsi" w:hAnsiTheme="minorHAnsi"/>
      <w:b/>
      <w:sz w:val="24"/>
      <w:szCs w:val="24"/>
    </w:rPr>
  </w:style>
  <w:style w:type="paragraph" w:styleId="TOC2">
    <w:name w:val="toc 2"/>
    <w:basedOn w:val="Normal"/>
    <w:next w:val="Normal"/>
    <w:autoRedefine/>
    <w:uiPriority w:val="39"/>
    <w:semiHidden/>
    <w:unhideWhenUsed/>
    <w:rsid w:val="00CB0F04"/>
    <w:pPr>
      <w:ind w:left="220"/>
    </w:pPr>
    <w:rPr>
      <w:rFonts w:asciiTheme="minorHAnsi" w:hAnsiTheme="minorHAnsi"/>
      <w:b/>
    </w:rPr>
  </w:style>
  <w:style w:type="paragraph" w:styleId="TOC3">
    <w:name w:val="toc 3"/>
    <w:basedOn w:val="Normal"/>
    <w:next w:val="Normal"/>
    <w:autoRedefine/>
    <w:uiPriority w:val="39"/>
    <w:semiHidden/>
    <w:unhideWhenUsed/>
    <w:rsid w:val="00CB0F04"/>
    <w:pPr>
      <w:ind w:left="440"/>
    </w:pPr>
    <w:rPr>
      <w:rFonts w:asciiTheme="minorHAnsi" w:hAnsiTheme="minorHAnsi"/>
    </w:rPr>
  </w:style>
  <w:style w:type="paragraph" w:styleId="TOC4">
    <w:name w:val="toc 4"/>
    <w:basedOn w:val="Normal"/>
    <w:next w:val="Normal"/>
    <w:autoRedefine/>
    <w:uiPriority w:val="39"/>
    <w:semiHidden/>
    <w:unhideWhenUsed/>
    <w:rsid w:val="00CB0F0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CB0F0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CB0F0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CB0F0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CB0F0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CB0F04"/>
    <w:pPr>
      <w:ind w:left="1760"/>
    </w:pPr>
    <w:rPr>
      <w:rFonts w:asciiTheme="minorHAnsi" w:hAnsiTheme="minorHAnsi"/>
      <w:sz w:val="20"/>
      <w:szCs w:val="20"/>
    </w:rPr>
  </w:style>
  <w:style w:type="paragraph" w:customStyle="1" w:styleId="Article">
    <w:name w:val="Article"/>
    <w:qFormat/>
    <w:rsid w:val="00EB0B7E"/>
    <w:pPr>
      <w:spacing w:before="100" w:beforeAutospacing="1" w:after="100" w:afterAutospacing="1" w:line="240" w:lineRule="auto"/>
    </w:pPr>
    <w:rPr>
      <w:rFonts w:ascii="Adobe Caslon Pro" w:eastAsia="Calibri" w:hAnsi="Adobe Caslon Pro" w:cs="Calibri"/>
      <w:b/>
      <w:bCs/>
      <w:smallCaps/>
      <w:color w:val="auto"/>
      <w:sz w:val="36"/>
      <w:szCs w:val="36"/>
    </w:rPr>
  </w:style>
  <w:style w:type="paragraph" w:customStyle="1" w:styleId="Section">
    <w:name w:val="Section"/>
    <w:qFormat/>
    <w:rsid w:val="00EB0B7E"/>
    <w:pPr>
      <w:spacing w:before="100" w:beforeAutospacing="1" w:after="100" w:afterAutospacing="1" w:line="240" w:lineRule="auto"/>
    </w:pPr>
    <w:rPr>
      <w:rFonts w:ascii="Adobe Caslon Pro" w:eastAsia="Calibri" w:hAnsi="Adobe Caslon Pro" w:cs="Calibri"/>
      <w:b/>
      <w:color w:val="1A1A1A"/>
      <w:sz w:val="28"/>
    </w:rPr>
  </w:style>
  <w:style w:type="paragraph" w:customStyle="1" w:styleId="Body">
    <w:name w:val="Body"/>
    <w:basedOn w:val="Normal1"/>
    <w:qFormat/>
    <w:rsid w:val="00EB0B7E"/>
    <w:rPr>
      <w:rFonts w:ascii="Adobe Caslon Pro" w:hAnsi="Adobe Caslon Pro"/>
    </w:rPr>
  </w:style>
  <w:style w:type="paragraph" w:styleId="Revision">
    <w:name w:val="Revision"/>
    <w:hidden/>
    <w:uiPriority w:val="99"/>
    <w:semiHidden/>
    <w:rsid w:val="003801D0"/>
    <w:pPr>
      <w:spacing w:line="240" w:lineRule="auto"/>
    </w:pPr>
  </w:style>
  <w:style w:type="paragraph" w:styleId="CommentSubject">
    <w:name w:val="annotation subject"/>
    <w:basedOn w:val="CommentText"/>
    <w:next w:val="CommentText"/>
    <w:link w:val="CommentSubjectChar"/>
    <w:uiPriority w:val="99"/>
    <w:semiHidden/>
    <w:unhideWhenUsed/>
    <w:rsid w:val="00A94A68"/>
    <w:rPr>
      <w:b/>
      <w:bCs/>
      <w:sz w:val="20"/>
      <w:szCs w:val="20"/>
    </w:rPr>
  </w:style>
  <w:style w:type="character" w:customStyle="1" w:styleId="CommentSubjectChar">
    <w:name w:val="Comment Subject Char"/>
    <w:basedOn w:val="CommentTextChar"/>
    <w:link w:val="CommentSubject"/>
    <w:uiPriority w:val="99"/>
    <w:semiHidden/>
    <w:rsid w:val="00A94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817">
      <w:bodyDiv w:val="1"/>
      <w:marLeft w:val="0"/>
      <w:marRight w:val="0"/>
      <w:marTop w:val="0"/>
      <w:marBottom w:val="0"/>
      <w:divBdr>
        <w:top w:val="none" w:sz="0" w:space="0" w:color="auto"/>
        <w:left w:val="none" w:sz="0" w:space="0" w:color="auto"/>
        <w:bottom w:val="none" w:sz="0" w:space="0" w:color="auto"/>
        <w:right w:val="none" w:sz="0" w:space="0" w:color="auto"/>
      </w:divBdr>
    </w:div>
    <w:div w:id="34543358">
      <w:bodyDiv w:val="1"/>
      <w:marLeft w:val="0"/>
      <w:marRight w:val="0"/>
      <w:marTop w:val="0"/>
      <w:marBottom w:val="0"/>
      <w:divBdr>
        <w:top w:val="none" w:sz="0" w:space="0" w:color="auto"/>
        <w:left w:val="none" w:sz="0" w:space="0" w:color="auto"/>
        <w:bottom w:val="none" w:sz="0" w:space="0" w:color="auto"/>
        <w:right w:val="none" w:sz="0" w:space="0" w:color="auto"/>
      </w:divBdr>
    </w:div>
    <w:div w:id="40903830">
      <w:bodyDiv w:val="1"/>
      <w:marLeft w:val="0"/>
      <w:marRight w:val="0"/>
      <w:marTop w:val="0"/>
      <w:marBottom w:val="0"/>
      <w:divBdr>
        <w:top w:val="none" w:sz="0" w:space="0" w:color="auto"/>
        <w:left w:val="none" w:sz="0" w:space="0" w:color="auto"/>
        <w:bottom w:val="none" w:sz="0" w:space="0" w:color="auto"/>
        <w:right w:val="none" w:sz="0" w:space="0" w:color="auto"/>
      </w:divBdr>
    </w:div>
    <w:div w:id="50807542">
      <w:bodyDiv w:val="1"/>
      <w:marLeft w:val="0"/>
      <w:marRight w:val="0"/>
      <w:marTop w:val="0"/>
      <w:marBottom w:val="0"/>
      <w:divBdr>
        <w:top w:val="none" w:sz="0" w:space="0" w:color="auto"/>
        <w:left w:val="none" w:sz="0" w:space="0" w:color="auto"/>
        <w:bottom w:val="none" w:sz="0" w:space="0" w:color="auto"/>
        <w:right w:val="none" w:sz="0" w:space="0" w:color="auto"/>
      </w:divBdr>
    </w:div>
    <w:div w:id="50929056">
      <w:bodyDiv w:val="1"/>
      <w:marLeft w:val="0"/>
      <w:marRight w:val="0"/>
      <w:marTop w:val="0"/>
      <w:marBottom w:val="0"/>
      <w:divBdr>
        <w:top w:val="none" w:sz="0" w:space="0" w:color="auto"/>
        <w:left w:val="none" w:sz="0" w:space="0" w:color="auto"/>
        <w:bottom w:val="none" w:sz="0" w:space="0" w:color="auto"/>
        <w:right w:val="none" w:sz="0" w:space="0" w:color="auto"/>
      </w:divBdr>
    </w:div>
    <w:div w:id="82797487">
      <w:bodyDiv w:val="1"/>
      <w:marLeft w:val="0"/>
      <w:marRight w:val="0"/>
      <w:marTop w:val="0"/>
      <w:marBottom w:val="0"/>
      <w:divBdr>
        <w:top w:val="none" w:sz="0" w:space="0" w:color="auto"/>
        <w:left w:val="none" w:sz="0" w:space="0" w:color="auto"/>
        <w:bottom w:val="none" w:sz="0" w:space="0" w:color="auto"/>
        <w:right w:val="none" w:sz="0" w:space="0" w:color="auto"/>
      </w:divBdr>
    </w:div>
    <w:div w:id="83115191">
      <w:bodyDiv w:val="1"/>
      <w:marLeft w:val="0"/>
      <w:marRight w:val="0"/>
      <w:marTop w:val="0"/>
      <w:marBottom w:val="0"/>
      <w:divBdr>
        <w:top w:val="none" w:sz="0" w:space="0" w:color="auto"/>
        <w:left w:val="none" w:sz="0" w:space="0" w:color="auto"/>
        <w:bottom w:val="none" w:sz="0" w:space="0" w:color="auto"/>
        <w:right w:val="none" w:sz="0" w:space="0" w:color="auto"/>
      </w:divBdr>
    </w:div>
    <w:div w:id="117143711">
      <w:bodyDiv w:val="1"/>
      <w:marLeft w:val="0"/>
      <w:marRight w:val="0"/>
      <w:marTop w:val="0"/>
      <w:marBottom w:val="0"/>
      <w:divBdr>
        <w:top w:val="none" w:sz="0" w:space="0" w:color="auto"/>
        <w:left w:val="none" w:sz="0" w:space="0" w:color="auto"/>
        <w:bottom w:val="none" w:sz="0" w:space="0" w:color="auto"/>
        <w:right w:val="none" w:sz="0" w:space="0" w:color="auto"/>
      </w:divBdr>
    </w:div>
    <w:div w:id="160657799">
      <w:bodyDiv w:val="1"/>
      <w:marLeft w:val="0"/>
      <w:marRight w:val="0"/>
      <w:marTop w:val="0"/>
      <w:marBottom w:val="0"/>
      <w:divBdr>
        <w:top w:val="none" w:sz="0" w:space="0" w:color="auto"/>
        <w:left w:val="none" w:sz="0" w:space="0" w:color="auto"/>
        <w:bottom w:val="none" w:sz="0" w:space="0" w:color="auto"/>
        <w:right w:val="none" w:sz="0" w:space="0" w:color="auto"/>
      </w:divBdr>
    </w:div>
    <w:div w:id="170341747">
      <w:bodyDiv w:val="1"/>
      <w:marLeft w:val="0"/>
      <w:marRight w:val="0"/>
      <w:marTop w:val="0"/>
      <w:marBottom w:val="0"/>
      <w:divBdr>
        <w:top w:val="none" w:sz="0" w:space="0" w:color="auto"/>
        <w:left w:val="none" w:sz="0" w:space="0" w:color="auto"/>
        <w:bottom w:val="none" w:sz="0" w:space="0" w:color="auto"/>
        <w:right w:val="none" w:sz="0" w:space="0" w:color="auto"/>
      </w:divBdr>
    </w:div>
    <w:div w:id="214706924">
      <w:bodyDiv w:val="1"/>
      <w:marLeft w:val="0"/>
      <w:marRight w:val="0"/>
      <w:marTop w:val="0"/>
      <w:marBottom w:val="0"/>
      <w:divBdr>
        <w:top w:val="none" w:sz="0" w:space="0" w:color="auto"/>
        <w:left w:val="none" w:sz="0" w:space="0" w:color="auto"/>
        <w:bottom w:val="none" w:sz="0" w:space="0" w:color="auto"/>
        <w:right w:val="none" w:sz="0" w:space="0" w:color="auto"/>
      </w:divBdr>
    </w:div>
    <w:div w:id="222562575">
      <w:bodyDiv w:val="1"/>
      <w:marLeft w:val="0"/>
      <w:marRight w:val="0"/>
      <w:marTop w:val="0"/>
      <w:marBottom w:val="0"/>
      <w:divBdr>
        <w:top w:val="none" w:sz="0" w:space="0" w:color="auto"/>
        <w:left w:val="none" w:sz="0" w:space="0" w:color="auto"/>
        <w:bottom w:val="none" w:sz="0" w:space="0" w:color="auto"/>
        <w:right w:val="none" w:sz="0" w:space="0" w:color="auto"/>
      </w:divBdr>
    </w:div>
    <w:div w:id="243221526">
      <w:bodyDiv w:val="1"/>
      <w:marLeft w:val="0"/>
      <w:marRight w:val="0"/>
      <w:marTop w:val="0"/>
      <w:marBottom w:val="0"/>
      <w:divBdr>
        <w:top w:val="none" w:sz="0" w:space="0" w:color="auto"/>
        <w:left w:val="none" w:sz="0" w:space="0" w:color="auto"/>
        <w:bottom w:val="none" w:sz="0" w:space="0" w:color="auto"/>
        <w:right w:val="none" w:sz="0" w:space="0" w:color="auto"/>
      </w:divBdr>
    </w:div>
    <w:div w:id="250968295">
      <w:bodyDiv w:val="1"/>
      <w:marLeft w:val="0"/>
      <w:marRight w:val="0"/>
      <w:marTop w:val="0"/>
      <w:marBottom w:val="0"/>
      <w:divBdr>
        <w:top w:val="none" w:sz="0" w:space="0" w:color="auto"/>
        <w:left w:val="none" w:sz="0" w:space="0" w:color="auto"/>
        <w:bottom w:val="none" w:sz="0" w:space="0" w:color="auto"/>
        <w:right w:val="none" w:sz="0" w:space="0" w:color="auto"/>
      </w:divBdr>
    </w:div>
    <w:div w:id="250969817">
      <w:bodyDiv w:val="1"/>
      <w:marLeft w:val="0"/>
      <w:marRight w:val="0"/>
      <w:marTop w:val="0"/>
      <w:marBottom w:val="0"/>
      <w:divBdr>
        <w:top w:val="none" w:sz="0" w:space="0" w:color="auto"/>
        <w:left w:val="none" w:sz="0" w:space="0" w:color="auto"/>
        <w:bottom w:val="none" w:sz="0" w:space="0" w:color="auto"/>
        <w:right w:val="none" w:sz="0" w:space="0" w:color="auto"/>
      </w:divBdr>
    </w:div>
    <w:div w:id="269513020">
      <w:bodyDiv w:val="1"/>
      <w:marLeft w:val="0"/>
      <w:marRight w:val="0"/>
      <w:marTop w:val="0"/>
      <w:marBottom w:val="0"/>
      <w:divBdr>
        <w:top w:val="none" w:sz="0" w:space="0" w:color="auto"/>
        <w:left w:val="none" w:sz="0" w:space="0" w:color="auto"/>
        <w:bottom w:val="none" w:sz="0" w:space="0" w:color="auto"/>
        <w:right w:val="none" w:sz="0" w:space="0" w:color="auto"/>
      </w:divBdr>
    </w:div>
    <w:div w:id="278341513">
      <w:bodyDiv w:val="1"/>
      <w:marLeft w:val="0"/>
      <w:marRight w:val="0"/>
      <w:marTop w:val="0"/>
      <w:marBottom w:val="0"/>
      <w:divBdr>
        <w:top w:val="none" w:sz="0" w:space="0" w:color="auto"/>
        <w:left w:val="none" w:sz="0" w:space="0" w:color="auto"/>
        <w:bottom w:val="none" w:sz="0" w:space="0" w:color="auto"/>
        <w:right w:val="none" w:sz="0" w:space="0" w:color="auto"/>
      </w:divBdr>
    </w:div>
    <w:div w:id="287203813">
      <w:bodyDiv w:val="1"/>
      <w:marLeft w:val="0"/>
      <w:marRight w:val="0"/>
      <w:marTop w:val="0"/>
      <w:marBottom w:val="0"/>
      <w:divBdr>
        <w:top w:val="none" w:sz="0" w:space="0" w:color="auto"/>
        <w:left w:val="none" w:sz="0" w:space="0" w:color="auto"/>
        <w:bottom w:val="none" w:sz="0" w:space="0" w:color="auto"/>
        <w:right w:val="none" w:sz="0" w:space="0" w:color="auto"/>
      </w:divBdr>
    </w:div>
    <w:div w:id="302349611">
      <w:bodyDiv w:val="1"/>
      <w:marLeft w:val="0"/>
      <w:marRight w:val="0"/>
      <w:marTop w:val="0"/>
      <w:marBottom w:val="0"/>
      <w:divBdr>
        <w:top w:val="none" w:sz="0" w:space="0" w:color="auto"/>
        <w:left w:val="none" w:sz="0" w:space="0" w:color="auto"/>
        <w:bottom w:val="none" w:sz="0" w:space="0" w:color="auto"/>
        <w:right w:val="none" w:sz="0" w:space="0" w:color="auto"/>
      </w:divBdr>
    </w:div>
    <w:div w:id="312026663">
      <w:bodyDiv w:val="1"/>
      <w:marLeft w:val="0"/>
      <w:marRight w:val="0"/>
      <w:marTop w:val="0"/>
      <w:marBottom w:val="0"/>
      <w:divBdr>
        <w:top w:val="none" w:sz="0" w:space="0" w:color="auto"/>
        <w:left w:val="none" w:sz="0" w:space="0" w:color="auto"/>
        <w:bottom w:val="none" w:sz="0" w:space="0" w:color="auto"/>
        <w:right w:val="none" w:sz="0" w:space="0" w:color="auto"/>
      </w:divBdr>
    </w:div>
    <w:div w:id="364597988">
      <w:bodyDiv w:val="1"/>
      <w:marLeft w:val="0"/>
      <w:marRight w:val="0"/>
      <w:marTop w:val="0"/>
      <w:marBottom w:val="0"/>
      <w:divBdr>
        <w:top w:val="none" w:sz="0" w:space="0" w:color="auto"/>
        <w:left w:val="none" w:sz="0" w:space="0" w:color="auto"/>
        <w:bottom w:val="none" w:sz="0" w:space="0" w:color="auto"/>
        <w:right w:val="none" w:sz="0" w:space="0" w:color="auto"/>
      </w:divBdr>
    </w:div>
    <w:div w:id="371153800">
      <w:bodyDiv w:val="1"/>
      <w:marLeft w:val="0"/>
      <w:marRight w:val="0"/>
      <w:marTop w:val="0"/>
      <w:marBottom w:val="0"/>
      <w:divBdr>
        <w:top w:val="none" w:sz="0" w:space="0" w:color="auto"/>
        <w:left w:val="none" w:sz="0" w:space="0" w:color="auto"/>
        <w:bottom w:val="none" w:sz="0" w:space="0" w:color="auto"/>
        <w:right w:val="none" w:sz="0" w:space="0" w:color="auto"/>
      </w:divBdr>
    </w:div>
    <w:div w:id="408500409">
      <w:bodyDiv w:val="1"/>
      <w:marLeft w:val="0"/>
      <w:marRight w:val="0"/>
      <w:marTop w:val="0"/>
      <w:marBottom w:val="0"/>
      <w:divBdr>
        <w:top w:val="none" w:sz="0" w:space="0" w:color="auto"/>
        <w:left w:val="none" w:sz="0" w:space="0" w:color="auto"/>
        <w:bottom w:val="none" w:sz="0" w:space="0" w:color="auto"/>
        <w:right w:val="none" w:sz="0" w:space="0" w:color="auto"/>
      </w:divBdr>
    </w:div>
    <w:div w:id="427505850">
      <w:bodyDiv w:val="1"/>
      <w:marLeft w:val="0"/>
      <w:marRight w:val="0"/>
      <w:marTop w:val="0"/>
      <w:marBottom w:val="0"/>
      <w:divBdr>
        <w:top w:val="none" w:sz="0" w:space="0" w:color="auto"/>
        <w:left w:val="none" w:sz="0" w:space="0" w:color="auto"/>
        <w:bottom w:val="none" w:sz="0" w:space="0" w:color="auto"/>
        <w:right w:val="none" w:sz="0" w:space="0" w:color="auto"/>
      </w:divBdr>
    </w:div>
    <w:div w:id="460926713">
      <w:bodyDiv w:val="1"/>
      <w:marLeft w:val="0"/>
      <w:marRight w:val="0"/>
      <w:marTop w:val="0"/>
      <w:marBottom w:val="0"/>
      <w:divBdr>
        <w:top w:val="none" w:sz="0" w:space="0" w:color="auto"/>
        <w:left w:val="none" w:sz="0" w:space="0" w:color="auto"/>
        <w:bottom w:val="none" w:sz="0" w:space="0" w:color="auto"/>
        <w:right w:val="none" w:sz="0" w:space="0" w:color="auto"/>
      </w:divBdr>
    </w:div>
    <w:div w:id="482086947">
      <w:bodyDiv w:val="1"/>
      <w:marLeft w:val="0"/>
      <w:marRight w:val="0"/>
      <w:marTop w:val="0"/>
      <w:marBottom w:val="0"/>
      <w:divBdr>
        <w:top w:val="none" w:sz="0" w:space="0" w:color="auto"/>
        <w:left w:val="none" w:sz="0" w:space="0" w:color="auto"/>
        <w:bottom w:val="none" w:sz="0" w:space="0" w:color="auto"/>
        <w:right w:val="none" w:sz="0" w:space="0" w:color="auto"/>
      </w:divBdr>
    </w:div>
    <w:div w:id="490486739">
      <w:bodyDiv w:val="1"/>
      <w:marLeft w:val="0"/>
      <w:marRight w:val="0"/>
      <w:marTop w:val="0"/>
      <w:marBottom w:val="0"/>
      <w:divBdr>
        <w:top w:val="none" w:sz="0" w:space="0" w:color="auto"/>
        <w:left w:val="none" w:sz="0" w:space="0" w:color="auto"/>
        <w:bottom w:val="none" w:sz="0" w:space="0" w:color="auto"/>
        <w:right w:val="none" w:sz="0" w:space="0" w:color="auto"/>
      </w:divBdr>
    </w:div>
    <w:div w:id="523128470">
      <w:bodyDiv w:val="1"/>
      <w:marLeft w:val="0"/>
      <w:marRight w:val="0"/>
      <w:marTop w:val="0"/>
      <w:marBottom w:val="0"/>
      <w:divBdr>
        <w:top w:val="none" w:sz="0" w:space="0" w:color="auto"/>
        <w:left w:val="none" w:sz="0" w:space="0" w:color="auto"/>
        <w:bottom w:val="none" w:sz="0" w:space="0" w:color="auto"/>
        <w:right w:val="none" w:sz="0" w:space="0" w:color="auto"/>
      </w:divBdr>
    </w:div>
    <w:div w:id="581917423">
      <w:bodyDiv w:val="1"/>
      <w:marLeft w:val="0"/>
      <w:marRight w:val="0"/>
      <w:marTop w:val="0"/>
      <w:marBottom w:val="0"/>
      <w:divBdr>
        <w:top w:val="none" w:sz="0" w:space="0" w:color="auto"/>
        <w:left w:val="none" w:sz="0" w:space="0" w:color="auto"/>
        <w:bottom w:val="none" w:sz="0" w:space="0" w:color="auto"/>
        <w:right w:val="none" w:sz="0" w:space="0" w:color="auto"/>
      </w:divBdr>
    </w:div>
    <w:div w:id="597445654">
      <w:bodyDiv w:val="1"/>
      <w:marLeft w:val="0"/>
      <w:marRight w:val="0"/>
      <w:marTop w:val="0"/>
      <w:marBottom w:val="0"/>
      <w:divBdr>
        <w:top w:val="none" w:sz="0" w:space="0" w:color="auto"/>
        <w:left w:val="none" w:sz="0" w:space="0" w:color="auto"/>
        <w:bottom w:val="none" w:sz="0" w:space="0" w:color="auto"/>
        <w:right w:val="none" w:sz="0" w:space="0" w:color="auto"/>
      </w:divBdr>
    </w:div>
    <w:div w:id="612251345">
      <w:bodyDiv w:val="1"/>
      <w:marLeft w:val="0"/>
      <w:marRight w:val="0"/>
      <w:marTop w:val="0"/>
      <w:marBottom w:val="0"/>
      <w:divBdr>
        <w:top w:val="none" w:sz="0" w:space="0" w:color="auto"/>
        <w:left w:val="none" w:sz="0" w:space="0" w:color="auto"/>
        <w:bottom w:val="none" w:sz="0" w:space="0" w:color="auto"/>
        <w:right w:val="none" w:sz="0" w:space="0" w:color="auto"/>
      </w:divBdr>
    </w:div>
    <w:div w:id="645746980">
      <w:bodyDiv w:val="1"/>
      <w:marLeft w:val="0"/>
      <w:marRight w:val="0"/>
      <w:marTop w:val="0"/>
      <w:marBottom w:val="0"/>
      <w:divBdr>
        <w:top w:val="none" w:sz="0" w:space="0" w:color="auto"/>
        <w:left w:val="none" w:sz="0" w:space="0" w:color="auto"/>
        <w:bottom w:val="none" w:sz="0" w:space="0" w:color="auto"/>
        <w:right w:val="none" w:sz="0" w:space="0" w:color="auto"/>
      </w:divBdr>
    </w:div>
    <w:div w:id="710224482">
      <w:bodyDiv w:val="1"/>
      <w:marLeft w:val="0"/>
      <w:marRight w:val="0"/>
      <w:marTop w:val="0"/>
      <w:marBottom w:val="0"/>
      <w:divBdr>
        <w:top w:val="none" w:sz="0" w:space="0" w:color="auto"/>
        <w:left w:val="none" w:sz="0" w:space="0" w:color="auto"/>
        <w:bottom w:val="none" w:sz="0" w:space="0" w:color="auto"/>
        <w:right w:val="none" w:sz="0" w:space="0" w:color="auto"/>
      </w:divBdr>
    </w:div>
    <w:div w:id="753430484">
      <w:bodyDiv w:val="1"/>
      <w:marLeft w:val="0"/>
      <w:marRight w:val="0"/>
      <w:marTop w:val="0"/>
      <w:marBottom w:val="0"/>
      <w:divBdr>
        <w:top w:val="none" w:sz="0" w:space="0" w:color="auto"/>
        <w:left w:val="none" w:sz="0" w:space="0" w:color="auto"/>
        <w:bottom w:val="none" w:sz="0" w:space="0" w:color="auto"/>
        <w:right w:val="none" w:sz="0" w:space="0" w:color="auto"/>
      </w:divBdr>
    </w:div>
    <w:div w:id="786506046">
      <w:bodyDiv w:val="1"/>
      <w:marLeft w:val="0"/>
      <w:marRight w:val="0"/>
      <w:marTop w:val="0"/>
      <w:marBottom w:val="0"/>
      <w:divBdr>
        <w:top w:val="none" w:sz="0" w:space="0" w:color="auto"/>
        <w:left w:val="none" w:sz="0" w:space="0" w:color="auto"/>
        <w:bottom w:val="none" w:sz="0" w:space="0" w:color="auto"/>
        <w:right w:val="none" w:sz="0" w:space="0" w:color="auto"/>
      </w:divBdr>
    </w:div>
    <w:div w:id="808594418">
      <w:bodyDiv w:val="1"/>
      <w:marLeft w:val="0"/>
      <w:marRight w:val="0"/>
      <w:marTop w:val="0"/>
      <w:marBottom w:val="0"/>
      <w:divBdr>
        <w:top w:val="none" w:sz="0" w:space="0" w:color="auto"/>
        <w:left w:val="none" w:sz="0" w:space="0" w:color="auto"/>
        <w:bottom w:val="none" w:sz="0" w:space="0" w:color="auto"/>
        <w:right w:val="none" w:sz="0" w:space="0" w:color="auto"/>
      </w:divBdr>
    </w:div>
    <w:div w:id="864366307">
      <w:bodyDiv w:val="1"/>
      <w:marLeft w:val="0"/>
      <w:marRight w:val="0"/>
      <w:marTop w:val="0"/>
      <w:marBottom w:val="0"/>
      <w:divBdr>
        <w:top w:val="none" w:sz="0" w:space="0" w:color="auto"/>
        <w:left w:val="none" w:sz="0" w:space="0" w:color="auto"/>
        <w:bottom w:val="none" w:sz="0" w:space="0" w:color="auto"/>
        <w:right w:val="none" w:sz="0" w:space="0" w:color="auto"/>
      </w:divBdr>
    </w:div>
    <w:div w:id="884564242">
      <w:bodyDiv w:val="1"/>
      <w:marLeft w:val="0"/>
      <w:marRight w:val="0"/>
      <w:marTop w:val="0"/>
      <w:marBottom w:val="0"/>
      <w:divBdr>
        <w:top w:val="none" w:sz="0" w:space="0" w:color="auto"/>
        <w:left w:val="none" w:sz="0" w:space="0" w:color="auto"/>
        <w:bottom w:val="none" w:sz="0" w:space="0" w:color="auto"/>
        <w:right w:val="none" w:sz="0" w:space="0" w:color="auto"/>
      </w:divBdr>
    </w:div>
    <w:div w:id="904757138">
      <w:bodyDiv w:val="1"/>
      <w:marLeft w:val="0"/>
      <w:marRight w:val="0"/>
      <w:marTop w:val="0"/>
      <w:marBottom w:val="0"/>
      <w:divBdr>
        <w:top w:val="none" w:sz="0" w:space="0" w:color="auto"/>
        <w:left w:val="none" w:sz="0" w:space="0" w:color="auto"/>
        <w:bottom w:val="none" w:sz="0" w:space="0" w:color="auto"/>
        <w:right w:val="none" w:sz="0" w:space="0" w:color="auto"/>
      </w:divBdr>
    </w:div>
    <w:div w:id="911769344">
      <w:bodyDiv w:val="1"/>
      <w:marLeft w:val="0"/>
      <w:marRight w:val="0"/>
      <w:marTop w:val="0"/>
      <w:marBottom w:val="0"/>
      <w:divBdr>
        <w:top w:val="none" w:sz="0" w:space="0" w:color="auto"/>
        <w:left w:val="none" w:sz="0" w:space="0" w:color="auto"/>
        <w:bottom w:val="none" w:sz="0" w:space="0" w:color="auto"/>
        <w:right w:val="none" w:sz="0" w:space="0" w:color="auto"/>
      </w:divBdr>
    </w:div>
    <w:div w:id="917591408">
      <w:bodyDiv w:val="1"/>
      <w:marLeft w:val="0"/>
      <w:marRight w:val="0"/>
      <w:marTop w:val="0"/>
      <w:marBottom w:val="0"/>
      <w:divBdr>
        <w:top w:val="none" w:sz="0" w:space="0" w:color="auto"/>
        <w:left w:val="none" w:sz="0" w:space="0" w:color="auto"/>
        <w:bottom w:val="none" w:sz="0" w:space="0" w:color="auto"/>
        <w:right w:val="none" w:sz="0" w:space="0" w:color="auto"/>
      </w:divBdr>
    </w:div>
    <w:div w:id="960107977">
      <w:bodyDiv w:val="1"/>
      <w:marLeft w:val="0"/>
      <w:marRight w:val="0"/>
      <w:marTop w:val="0"/>
      <w:marBottom w:val="0"/>
      <w:divBdr>
        <w:top w:val="none" w:sz="0" w:space="0" w:color="auto"/>
        <w:left w:val="none" w:sz="0" w:space="0" w:color="auto"/>
        <w:bottom w:val="none" w:sz="0" w:space="0" w:color="auto"/>
        <w:right w:val="none" w:sz="0" w:space="0" w:color="auto"/>
      </w:divBdr>
    </w:div>
    <w:div w:id="985667639">
      <w:bodyDiv w:val="1"/>
      <w:marLeft w:val="0"/>
      <w:marRight w:val="0"/>
      <w:marTop w:val="0"/>
      <w:marBottom w:val="0"/>
      <w:divBdr>
        <w:top w:val="none" w:sz="0" w:space="0" w:color="auto"/>
        <w:left w:val="none" w:sz="0" w:space="0" w:color="auto"/>
        <w:bottom w:val="none" w:sz="0" w:space="0" w:color="auto"/>
        <w:right w:val="none" w:sz="0" w:space="0" w:color="auto"/>
      </w:divBdr>
    </w:div>
    <w:div w:id="985861346">
      <w:bodyDiv w:val="1"/>
      <w:marLeft w:val="0"/>
      <w:marRight w:val="0"/>
      <w:marTop w:val="0"/>
      <w:marBottom w:val="0"/>
      <w:divBdr>
        <w:top w:val="none" w:sz="0" w:space="0" w:color="auto"/>
        <w:left w:val="none" w:sz="0" w:space="0" w:color="auto"/>
        <w:bottom w:val="none" w:sz="0" w:space="0" w:color="auto"/>
        <w:right w:val="none" w:sz="0" w:space="0" w:color="auto"/>
      </w:divBdr>
    </w:div>
    <w:div w:id="999499627">
      <w:bodyDiv w:val="1"/>
      <w:marLeft w:val="0"/>
      <w:marRight w:val="0"/>
      <w:marTop w:val="0"/>
      <w:marBottom w:val="0"/>
      <w:divBdr>
        <w:top w:val="none" w:sz="0" w:space="0" w:color="auto"/>
        <w:left w:val="none" w:sz="0" w:space="0" w:color="auto"/>
        <w:bottom w:val="none" w:sz="0" w:space="0" w:color="auto"/>
        <w:right w:val="none" w:sz="0" w:space="0" w:color="auto"/>
      </w:divBdr>
    </w:div>
    <w:div w:id="1001129691">
      <w:bodyDiv w:val="1"/>
      <w:marLeft w:val="0"/>
      <w:marRight w:val="0"/>
      <w:marTop w:val="0"/>
      <w:marBottom w:val="0"/>
      <w:divBdr>
        <w:top w:val="none" w:sz="0" w:space="0" w:color="auto"/>
        <w:left w:val="none" w:sz="0" w:space="0" w:color="auto"/>
        <w:bottom w:val="none" w:sz="0" w:space="0" w:color="auto"/>
        <w:right w:val="none" w:sz="0" w:space="0" w:color="auto"/>
      </w:divBdr>
    </w:div>
    <w:div w:id="1078600488">
      <w:bodyDiv w:val="1"/>
      <w:marLeft w:val="0"/>
      <w:marRight w:val="0"/>
      <w:marTop w:val="0"/>
      <w:marBottom w:val="0"/>
      <w:divBdr>
        <w:top w:val="none" w:sz="0" w:space="0" w:color="auto"/>
        <w:left w:val="none" w:sz="0" w:space="0" w:color="auto"/>
        <w:bottom w:val="none" w:sz="0" w:space="0" w:color="auto"/>
        <w:right w:val="none" w:sz="0" w:space="0" w:color="auto"/>
      </w:divBdr>
    </w:div>
    <w:div w:id="1148209217">
      <w:bodyDiv w:val="1"/>
      <w:marLeft w:val="0"/>
      <w:marRight w:val="0"/>
      <w:marTop w:val="0"/>
      <w:marBottom w:val="0"/>
      <w:divBdr>
        <w:top w:val="none" w:sz="0" w:space="0" w:color="auto"/>
        <w:left w:val="none" w:sz="0" w:space="0" w:color="auto"/>
        <w:bottom w:val="none" w:sz="0" w:space="0" w:color="auto"/>
        <w:right w:val="none" w:sz="0" w:space="0" w:color="auto"/>
      </w:divBdr>
    </w:div>
    <w:div w:id="1159880129">
      <w:bodyDiv w:val="1"/>
      <w:marLeft w:val="0"/>
      <w:marRight w:val="0"/>
      <w:marTop w:val="0"/>
      <w:marBottom w:val="0"/>
      <w:divBdr>
        <w:top w:val="none" w:sz="0" w:space="0" w:color="auto"/>
        <w:left w:val="none" w:sz="0" w:space="0" w:color="auto"/>
        <w:bottom w:val="none" w:sz="0" w:space="0" w:color="auto"/>
        <w:right w:val="none" w:sz="0" w:space="0" w:color="auto"/>
      </w:divBdr>
    </w:div>
    <w:div w:id="1183516202">
      <w:bodyDiv w:val="1"/>
      <w:marLeft w:val="0"/>
      <w:marRight w:val="0"/>
      <w:marTop w:val="0"/>
      <w:marBottom w:val="0"/>
      <w:divBdr>
        <w:top w:val="none" w:sz="0" w:space="0" w:color="auto"/>
        <w:left w:val="none" w:sz="0" w:space="0" w:color="auto"/>
        <w:bottom w:val="none" w:sz="0" w:space="0" w:color="auto"/>
        <w:right w:val="none" w:sz="0" w:space="0" w:color="auto"/>
      </w:divBdr>
    </w:div>
    <w:div w:id="1230457665">
      <w:bodyDiv w:val="1"/>
      <w:marLeft w:val="0"/>
      <w:marRight w:val="0"/>
      <w:marTop w:val="0"/>
      <w:marBottom w:val="0"/>
      <w:divBdr>
        <w:top w:val="none" w:sz="0" w:space="0" w:color="auto"/>
        <w:left w:val="none" w:sz="0" w:space="0" w:color="auto"/>
        <w:bottom w:val="none" w:sz="0" w:space="0" w:color="auto"/>
        <w:right w:val="none" w:sz="0" w:space="0" w:color="auto"/>
      </w:divBdr>
    </w:div>
    <w:div w:id="1246459287">
      <w:bodyDiv w:val="1"/>
      <w:marLeft w:val="0"/>
      <w:marRight w:val="0"/>
      <w:marTop w:val="0"/>
      <w:marBottom w:val="0"/>
      <w:divBdr>
        <w:top w:val="none" w:sz="0" w:space="0" w:color="auto"/>
        <w:left w:val="none" w:sz="0" w:space="0" w:color="auto"/>
        <w:bottom w:val="none" w:sz="0" w:space="0" w:color="auto"/>
        <w:right w:val="none" w:sz="0" w:space="0" w:color="auto"/>
      </w:divBdr>
    </w:div>
    <w:div w:id="1249194302">
      <w:bodyDiv w:val="1"/>
      <w:marLeft w:val="0"/>
      <w:marRight w:val="0"/>
      <w:marTop w:val="0"/>
      <w:marBottom w:val="0"/>
      <w:divBdr>
        <w:top w:val="none" w:sz="0" w:space="0" w:color="auto"/>
        <w:left w:val="none" w:sz="0" w:space="0" w:color="auto"/>
        <w:bottom w:val="none" w:sz="0" w:space="0" w:color="auto"/>
        <w:right w:val="none" w:sz="0" w:space="0" w:color="auto"/>
      </w:divBdr>
    </w:div>
    <w:div w:id="1249196339">
      <w:bodyDiv w:val="1"/>
      <w:marLeft w:val="0"/>
      <w:marRight w:val="0"/>
      <w:marTop w:val="0"/>
      <w:marBottom w:val="0"/>
      <w:divBdr>
        <w:top w:val="none" w:sz="0" w:space="0" w:color="auto"/>
        <w:left w:val="none" w:sz="0" w:space="0" w:color="auto"/>
        <w:bottom w:val="none" w:sz="0" w:space="0" w:color="auto"/>
        <w:right w:val="none" w:sz="0" w:space="0" w:color="auto"/>
      </w:divBdr>
    </w:div>
    <w:div w:id="1260137318">
      <w:bodyDiv w:val="1"/>
      <w:marLeft w:val="0"/>
      <w:marRight w:val="0"/>
      <w:marTop w:val="0"/>
      <w:marBottom w:val="0"/>
      <w:divBdr>
        <w:top w:val="none" w:sz="0" w:space="0" w:color="auto"/>
        <w:left w:val="none" w:sz="0" w:space="0" w:color="auto"/>
        <w:bottom w:val="none" w:sz="0" w:space="0" w:color="auto"/>
        <w:right w:val="none" w:sz="0" w:space="0" w:color="auto"/>
      </w:divBdr>
    </w:div>
    <w:div w:id="1302468299">
      <w:bodyDiv w:val="1"/>
      <w:marLeft w:val="0"/>
      <w:marRight w:val="0"/>
      <w:marTop w:val="0"/>
      <w:marBottom w:val="0"/>
      <w:divBdr>
        <w:top w:val="none" w:sz="0" w:space="0" w:color="auto"/>
        <w:left w:val="none" w:sz="0" w:space="0" w:color="auto"/>
        <w:bottom w:val="none" w:sz="0" w:space="0" w:color="auto"/>
        <w:right w:val="none" w:sz="0" w:space="0" w:color="auto"/>
      </w:divBdr>
    </w:div>
    <w:div w:id="1331828082">
      <w:bodyDiv w:val="1"/>
      <w:marLeft w:val="0"/>
      <w:marRight w:val="0"/>
      <w:marTop w:val="0"/>
      <w:marBottom w:val="0"/>
      <w:divBdr>
        <w:top w:val="none" w:sz="0" w:space="0" w:color="auto"/>
        <w:left w:val="none" w:sz="0" w:space="0" w:color="auto"/>
        <w:bottom w:val="none" w:sz="0" w:space="0" w:color="auto"/>
        <w:right w:val="none" w:sz="0" w:space="0" w:color="auto"/>
      </w:divBdr>
    </w:div>
    <w:div w:id="1341587577">
      <w:bodyDiv w:val="1"/>
      <w:marLeft w:val="0"/>
      <w:marRight w:val="0"/>
      <w:marTop w:val="0"/>
      <w:marBottom w:val="0"/>
      <w:divBdr>
        <w:top w:val="none" w:sz="0" w:space="0" w:color="auto"/>
        <w:left w:val="none" w:sz="0" w:space="0" w:color="auto"/>
        <w:bottom w:val="none" w:sz="0" w:space="0" w:color="auto"/>
        <w:right w:val="none" w:sz="0" w:space="0" w:color="auto"/>
      </w:divBdr>
    </w:div>
    <w:div w:id="1395280712">
      <w:bodyDiv w:val="1"/>
      <w:marLeft w:val="0"/>
      <w:marRight w:val="0"/>
      <w:marTop w:val="0"/>
      <w:marBottom w:val="0"/>
      <w:divBdr>
        <w:top w:val="none" w:sz="0" w:space="0" w:color="auto"/>
        <w:left w:val="none" w:sz="0" w:space="0" w:color="auto"/>
        <w:bottom w:val="none" w:sz="0" w:space="0" w:color="auto"/>
        <w:right w:val="none" w:sz="0" w:space="0" w:color="auto"/>
      </w:divBdr>
    </w:div>
    <w:div w:id="1400399120">
      <w:bodyDiv w:val="1"/>
      <w:marLeft w:val="0"/>
      <w:marRight w:val="0"/>
      <w:marTop w:val="0"/>
      <w:marBottom w:val="0"/>
      <w:divBdr>
        <w:top w:val="none" w:sz="0" w:space="0" w:color="auto"/>
        <w:left w:val="none" w:sz="0" w:space="0" w:color="auto"/>
        <w:bottom w:val="none" w:sz="0" w:space="0" w:color="auto"/>
        <w:right w:val="none" w:sz="0" w:space="0" w:color="auto"/>
      </w:divBdr>
    </w:div>
    <w:div w:id="1413163056">
      <w:bodyDiv w:val="1"/>
      <w:marLeft w:val="0"/>
      <w:marRight w:val="0"/>
      <w:marTop w:val="0"/>
      <w:marBottom w:val="0"/>
      <w:divBdr>
        <w:top w:val="none" w:sz="0" w:space="0" w:color="auto"/>
        <w:left w:val="none" w:sz="0" w:space="0" w:color="auto"/>
        <w:bottom w:val="none" w:sz="0" w:space="0" w:color="auto"/>
        <w:right w:val="none" w:sz="0" w:space="0" w:color="auto"/>
      </w:divBdr>
    </w:div>
    <w:div w:id="1414355568">
      <w:bodyDiv w:val="1"/>
      <w:marLeft w:val="0"/>
      <w:marRight w:val="0"/>
      <w:marTop w:val="0"/>
      <w:marBottom w:val="0"/>
      <w:divBdr>
        <w:top w:val="none" w:sz="0" w:space="0" w:color="auto"/>
        <w:left w:val="none" w:sz="0" w:space="0" w:color="auto"/>
        <w:bottom w:val="none" w:sz="0" w:space="0" w:color="auto"/>
        <w:right w:val="none" w:sz="0" w:space="0" w:color="auto"/>
      </w:divBdr>
    </w:div>
    <w:div w:id="1416896906">
      <w:bodyDiv w:val="1"/>
      <w:marLeft w:val="0"/>
      <w:marRight w:val="0"/>
      <w:marTop w:val="0"/>
      <w:marBottom w:val="0"/>
      <w:divBdr>
        <w:top w:val="none" w:sz="0" w:space="0" w:color="auto"/>
        <w:left w:val="none" w:sz="0" w:space="0" w:color="auto"/>
        <w:bottom w:val="none" w:sz="0" w:space="0" w:color="auto"/>
        <w:right w:val="none" w:sz="0" w:space="0" w:color="auto"/>
      </w:divBdr>
    </w:div>
    <w:div w:id="1440374327">
      <w:bodyDiv w:val="1"/>
      <w:marLeft w:val="0"/>
      <w:marRight w:val="0"/>
      <w:marTop w:val="0"/>
      <w:marBottom w:val="0"/>
      <w:divBdr>
        <w:top w:val="none" w:sz="0" w:space="0" w:color="auto"/>
        <w:left w:val="none" w:sz="0" w:space="0" w:color="auto"/>
        <w:bottom w:val="none" w:sz="0" w:space="0" w:color="auto"/>
        <w:right w:val="none" w:sz="0" w:space="0" w:color="auto"/>
      </w:divBdr>
    </w:div>
    <w:div w:id="1494030683">
      <w:bodyDiv w:val="1"/>
      <w:marLeft w:val="0"/>
      <w:marRight w:val="0"/>
      <w:marTop w:val="0"/>
      <w:marBottom w:val="0"/>
      <w:divBdr>
        <w:top w:val="none" w:sz="0" w:space="0" w:color="auto"/>
        <w:left w:val="none" w:sz="0" w:space="0" w:color="auto"/>
        <w:bottom w:val="none" w:sz="0" w:space="0" w:color="auto"/>
        <w:right w:val="none" w:sz="0" w:space="0" w:color="auto"/>
      </w:divBdr>
    </w:div>
    <w:div w:id="1513841212">
      <w:bodyDiv w:val="1"/>
      <w:marLeft w:val="0"/>
      <w:marRight w:val="0"/>
      <w:marTop w:val="0"/>
      <w:marBottom w:val="0"/>
      <w:divBdr>
        <w:top w:val="none" w:sz="0" w:space="0" w:color="auto"/>
        <w:left w:val="none" w:sz="0" w:space="0" w:color="auto"/>
        <w:bottom w:val="none" w:sz="0" w:space="0" w:color="auto"/>
        <w:right w:val="none" w:sz="0" w:space="0" w:color="auto"/>
      </w:divBdr>
    </w:div>
    <w:div w:id="1516457375">
      <w:bodyDiv w:val="1"/>
      <w:marLeft w:val="0"/>
      <w:marRight w:val="0"/>
      <w:marTop w:val="0"/>
      <w:marBottom w:val="0"/>
      <w:divBdr>
        <w:top w:val="none" w:sz="0" w:space="0" w:color="auto"/>
        <w:left w:val="none" w:sz="0" w:space="0" w:color="auto"/>
        <w:bottom w:val="none" w:sz="0" w:space="0" w:color="auto"/>
        <w:right w:val="none" w:sz="0" w:space="0" w:color="auto"/>
      </w:divBdr>
    </w:div>
    <w:div w:id="1559436902">
      <w:bodyDiv w:val="1"/>
      <w:marLeft w:val="0"/>
      <w:marRight w:val="0"/>
      <w:marTop w:val="0"/>
      <w:marBottom w:val="0"/>
      <w:divBdr>
        <w:top w:val="none" w:sz="0" w:space="0" w:color="auto"/>
        <w:left w:val="none" w:sz="0" w:space="0" w:color="auto"/>
        <w:bottom w:val="none" w:sz="0" w:space="0" w:color="auto"/>
        <w:right w:val="none" w:sz="0" w:space="0" w:color="auto"/>
      </w:divBdr>
    </w:div>
    <w:div w:id="1565990896">
      <w:bodyDiv w:val="1"/>
      <w:marLeft w:val="0"/>
      <w:marRight w:val="0"/>
      <w:marTop w:val="0"/>
      <w:marBottom w:val="0"/>
      <w:divBdr>
        <w:top w:val="none" w:sz="0" w:space="0" w:color="auto"/>
        <w:left w:val="none" w:sz="0" w:space="0" w:color="auto"/>
        <w:bottom w:val="none" w:sz="0" w:space="0" w:color="auto"/>
        <w:right w:val="none" w:sz="0" w:space="0" w:color="auto"/>
      </w:divBdr>
    </w:div>
    <w:div w:id="1601909513">
      <w:bodyDiv w:val="1"/>
      <w:marLeft w:val="0"/>
      <w:marRight w:val="0"/>
      <w:marTop w:val="0"/>
      <w:marBottom w:val="0"/>
      <w:divBdr>
        <w:top w:val="none" w:sz="0" w:space="0" w:color="auto"/>
        <w:left w:val="none" w:sz="0" w:space="0" w:color="auto"/>
        <w:bottom w:val="none" w:sz="0" w:space="0" w:color="auto"/>
        <w:right w:val="none" w:sz="0" w:space="0" w:color="auto"/>
      </w:divBdr>
    </w:div>
    <w:div w:id="1623532102">
      <w:bodyDiv w:val="1"/>
      <w:marLeft w:val="0"/>
      <w:marRight w:val="0"/>
      <w:marTop w:val="0"/>
      <w:marBottom w:val="0"/>
      <w:divBdr>
        <w:top w:val="none" w:sz="0" w:space="0" w:color="auto"/>
        <w:left w:val="none" w:sz="0" w:space="0" w:color="auto"/>
        <w:bottom w:val="none" w:sz="0" w:space="0" w:color="auto"/>
        <w:right w:val="none" w:sz="0" w:space="0" w:color="auto"/>
      </w:divBdr>
    </w:div>
    <w:div w:id="1640956180">
      <w:bodyDiv w:val="1"/>
      <w:marLeft w:val="0"/>
      <w:marRight w:val="0"/>
      <w:marTop w:val="0"/>
      <w:marBottom w:val="0"/>
      <w:divBdr>
        <w:top w:val="none" w:sz="0" w:space="0" w:color="auto"/>
        <w:left w:val="none" w:sz="0" w:space="0" w:color="auto"/>
        <w:bottom w:val="none" w:sz="0" w:space="0" w:color="auto"/>
        <w:right w:val="none" w:sz="0" w:space="0" w:color="auto"/>
      </w:divBdr>
    </w:div>
    <w:div w:id="1646854890">
      <w:bodyDiv w:val="1"/>
      <w:marLeft w:val="0"/>
      <w:marRight w:val="0"/>
      <w:marTop w:val="0"/>
      <w:marBottom w:val="0"/>
      <w:divBdr>
        <w:top w:val="none" w:sz="0" w:space="0" w:color="auto"/>
        <w:left w:val="none" w:sz="0" w:space="0" w:color="auto"/>
        <w:bottom w:val="none" w:sz="0" w:space="0" w:color="auto"/>
        <w:right w:val="none" w:sz="0" w:space="0" w:color="auto"/>
      </w:divBdr>
    </w:div>
    <w:div w:id="1651791753">
      <w:bodyDiv w:val="1"/>
      <w:marLeft w:val="0"/>
      <w:marRight w:val="0"/>
      <w:marTop w:val="0"/>
      <w:marBottom w:val="0"/>
      <w:divBdr>
        <w:top w:val="none" w:sz="0" w:space="0" w:color="auto"/>
        <w:left w:val="none" w:sz="0" w:space="0" w:color="auto"/>
        <w:bottom w:val="none" w:sz="0" w:space="0" w:color="auto"/>
        <w:right w:val="none" w:sz="0" w:space="0" w:color="auto"/>
      </w:divBdr>
    </w:div>
    <w:div w:id="1673996217">
      <w:bodyDiv w:val="1"/>
      <w:marLeft w:val="0"/>
      <w:marRight w:val="0"/>
      <w:marTop w:val="0"/>
      <w:marBottom w:val="0"/>
      <w:divBdr>
        <w:top w:val="none" w:sz="0" w:space="0" w:color="auto"/>
        <w:left w:val="none" w:sz="0" w:space="0" w:color="auto"/>
        <w:bottom w:val="none" w:sz="0" w:space="0" w:color="auto"/>
        <w:right w:val="none" w:sz="0" w:space="0" w:color="auto"/>
      </w:divBdr>
    </w:div>
    <w:div w:id="1703164954">
      <w:bodyDiv w:val="1"/>
      <w:marLeft w:val="0"/>
      <w:marRight w:val="0"/>
      <w:marTop w:val="0"/>
      <w:marBottom w:val="0"/>
      <w:divBdr>
        <w:top w:val="none" w:sz="0" w:space="0" w:color="auto"/>
        <w:left w:val="none" w:sz="0" w:space="0" w:color="auto"/>
        <w:bottom w:val="none" w:sz="0" w:space="0" w:color="auto"/>
        <w:right w:val="none" w:sz="0" w:space="0" w:color="auto"/>
      </w:divBdr>
    </w:div>
    <w:div w:id="1807164137">
      <w:bodyDiv w:val="1"/>
      <w:marLeft w:val="0"/>
      <w:marRight w:val="0"/>
      <w:marTop w:val="0"/>
      <w:marBottom w:val="0"/>
      <w:divBdr>
        <w:top w:val="none" w:sz="0" w:space="0" w:color="auto"/>
        <w:left w:val="none" w:sz="0" w:space="0" w:color="auto"/>
        <w:bottom w:val="none" w:sz="0" w:space="0" w:color="auto"/>
        <w:right w:val="none" w:sz="0" w:space="0" w:color="auto"/>
      </w:divBdr>
    </w:div>
    <w:div w:id="1819029444">
      <w:bodyDiv w:val="1"/>
      <w:marLeft w:val="0"/>
      <w:marRight w:val="0"/>
      <w:marTop w:val="0"/>
      <w:marBottom w:val="0"/>
      <w:divBdr>
        <w:top w:val="none" w:sz="0" w:space="0" w:color="auto"/>
        <w:left w:val="none" w:sz="0" w:space="0" w:color="auto"/>
        <w:bottom w:val="none" w:sz="0" w:space="0" w:color="auto"/>
        <w:right w:val="none" w:sz="0" w:space="0" w:color="auto"/>
      </w:divBdr>
    </w:div>
    <w:div w:id="1829445495">
      <w:bodyDiv w:val="1"/>
      <w:marLeft w:val="0"/>
      <w:marRight w:val="0"/>
      <w:marTop w:val="0"/>
      <w:marBottom w:val="0"/>
      <w:divBdr>
        <w:top w:val="none" w:sz="0" w:space="0" w:color="auto"/>
        <w:left w:val="none" w:sz="0" w:space="0" w:color="auto"/>
        <w:bottom w:val="none" w:sz="0" w:space="0" w:color="auto"/>
        <w:right w:val="none" w:sz="0" w:space="0" w:color="auto"/>
      </w:divBdr>
    </w:div>
    <w:div w:id="1850749667">
      <w:bodyDiv w:val="1"/>
      <w:marLeft w:val="0"/>
      <w:marRight w:val="0"/>
      <w:marTop w:val="0"/>
      <w:marBottom w:val="0"/>
      <w:divBdr>
        <w:top w:val="none" w:sz="0" w:space="0" w:color="auto"/>
        <w:left w:val="none" w:sz="0" w:space="0" w:color="auto"/>
        <w:bottom w:val="none" w:sz="0" w:space="0" w:color="auto"/>
        <w:right w:val="none" w:sz="0" w:space="0" w:color="auto"/>
      </w:divBdr>
    </w:div>
    <w:div w:id="1853063038">
      <w:bodyDiv w:val="1"/>
      <w:marLeft w:val="0"/>
      <w:marRight w:val="0"/>
      <w:marTop w:val="0"/>
      <w:marBottom w:val="0"/>
      <w:divBdr>
        <w:top w:val="none" w:sz="0" w:space="0" w:color="auto"/>
        <w:left w:val="none" w:sz="0" w:space="0" w:color="auto"/>
        <w:bottom w:val="none" w:sz="0" w:space="0" w:color="auto"/>
        <w:right w:val="none" w:sz="0" w:space="0" w:color="auto"/>
      </w:divBdr>
    </w:div>
    <w:div w:id="1857301950">
      <w:bodyDiv w:val="1"/>
      <w:marLeft w:val="0"/>
      <w:marRight w:val="0"/>
      <w:marTop w:val="0"/>
      <w:marBottom w:val="0"/>
      <w:divBdr>
        <w:top w:val="none" w:sz="0" w:space="0" w:color="auto"/>
        <w:left w:val="none" w:sz="0" w:space="0" w:color="auto"/>
        <w:bottom w:val="none" w:sz="0" w:space="0" w:color="auto"/>
        <w:right w:val="none" w:sz="0" w:space="0" w:color="auto"/>
      </w:divBdr>
    </w:div>
    <w:div w:id="1863936329">
      <w:bodyDiv w:val="1"/>
      <w:marLeft w:val="0"/>
      <w:marRight w:val="0"/>
      <w:marTop w:val="0"/>
      <w:marBottom w:val="0"/>
      <w:divBdr>
        <w:top w:val="none" w:sz="0" w:space="0" w:color="auto"/>
        <w:left w:val="none" w:sz="0" w:space="0" w:color="auto"/>
        <w:bottom w:val="none" w:sz="0" w:space="0" w:color="auto"/>
        <w:right w:val="none" w:sz="0" w:space="0" w:color="auto"/>
      </w:divBdr>
    </w:div>
    <w:div w:id="1934626464">
      <w:bodyDiv w:val="1"/>
      <w:marLeft w:val="0"/>
      <w:marRight w:val="0"/>
      <w:marTop w:val="0"/>
      <w:marBottom w:val="0"/>
      <w:divBdr>
        <w:top w:val="none" w:sz="0" w:space="0" w:color="auto"/>
        <w:left w:val="none" w:sz="0" w:space="0" w:color="auto"/>
        <w:bottom w:val="none" w:sz="0" w:space="0" w:color="auto"/>
        <w:right w:val="none" w:sz="0" w:space="0" w:color="auto"/>
      </w:divBdr>
    </w:div>
    <w:div w:id="1970546810">
      <w:bodyDiv w:val="1"/>
      <w:marLeft w:val="0"/>
      <w:marRight w:val="0"/>
      <w:marTop w:val="0"/>
      <w:marBottom w:val="0"/>
      <w:divBdr>
        <w:top w:val="none" w:sz="0" w:space="0" w:color="auto"/>
        <w:left w:val="none" w:sz="0" w:space="0" w:color="auto"/>
        <w:bottom w:val="none" w:sz="0" w:space="0" w:color="auto"/>
        <w:right w:val="none" w:sz="0" w:space="0" w:color="auto"/>
      </w:divBdr>
    </w:div>
    <w:div w:id="1987196883">
      <w:bodyDiv w:val="1"/>
      <w:marLeft w:val="0"/>
      <w:marRight w:val="0"/>
      <w:marTop w:val="0"/>
      <w:marBottom w:val="0"/>
      <w:divBdr>
        <w:top w:val="none" w:sz="0" w:space="0" w:color="auto"/>
        <w:left w:val="none" w:sz="0" w:space="0" w:color="auto"/>
        <w:bottom w:val="none" w:sz="0" w:space="0" w:color="auto"/>
        <w:right w:val="none" w:sz="0" w:space="0" w:color="auto"/>
      </w:divBdr>
    </w:div>
    <w:div w:id="2002001423">
      <w:bodyDiv w:val="1"/>
      <w:marLeft w:val="0"/>
      <w:marRight w:val="0"/>
      <w:marTop w:val="0"/>
      <w:marBottom w:val="0"/>
      <w:divBdr>
        <w:top w:val="none" w:sz="0" w:space="0" w:color="auto"/>
        <w:left w:val="none" w:sz="0" w:space="0" w:color="auto"/>
        <w:bottom w:val="none" w:sz="0" w:space="0" w:color="auto"/>
        <w:right w:val="none" w:sz="0" w:space="0" w:color="auto"/>
      </w:divBdr>
    </w:div>
    <w:div w:id="2009092766">
      <w:bodyDiv w:val="1"/>
      <w:marLeft w:val="0"/>
      <w:marRight w:val="0"/>
      <w:marTop w:val="0"/>
      <w:marBottom w:val="0"/>
      <w:divBdr>
        <w:top w:val="none" w:sz="0" w:space="0" w:color="auto"/>
        <w:left w:val="none" w:sz="0" w:space="0" w:color="auto"/>
        <w:bottom w:val="none" w:sz="0" w:space="0" w:color="auto"/>
        <w:right w:val="none" w:sz="0" w:space="0" w:color="auto"/>
      </w:divBdr>
    </w:div>
    <w:div w:id="2014645948">
      <w:bodyDiv w:val="1"/>
      <w:marLeft w:val="0"/>
      <w:marRight w:val="0"/>
      <w:marTop w:val="0"/>
      <w:marBottom w:val="0"/>
      <w:divBdr>
        <w:top w:val="none" w:sz="0" w:space="0" w:color="auto"/>
        <w:left w:val="none" w:sz="0" w:space="0" w:color="auto"/>
        <w:bottom w:val="none" w:sz="0" w:space="0" w:color="auto"/>
        <w:right w:val="none" w:sz="0" w:space="0" w:color="auto"/>
      </w:divBdr>
    </w:div>
    <w:div w:id="2067949699">
      <w:bodyDiv w:val="1"/>
      <w:marLeft w:val="0"/>
      <w:marRight w:val="0"/>
      <w:marTop w:val="0"/>
      <w:marBottom w:val="0"/>
      <w:divBdr>
        <w:top w:val="none" w:sz="0" w:space="0" w:color="auto"/>
        <w:left w:val="none" w:sz="0" w:space="0" w:color="auto"/>
        <w:bottom w:val="none" w:sz="0" w:space="0" w:color="auto"/>
        <w:right w:val="none" w:sz="0" w:space="0" w:color="auto"/>
      </w:divBdr>
    </w:div>
    <w:div w:id="213883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B56D9-8E6D-054D-91D8-E0F1549B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5627</Words>
  <Characters>32076</Characters>
  <Application>Microsoft Office Word</Application>
  <DocSecurity>0</DocSecurity>
  <Lines>267</Lines>
  <Paragraphs>75</Paragraphs>
  <ScaleCrop>false</ScaleCrop>
  <Manager/>
  <Company>Cornell University</Company>
  <LinksUpToDate>false</LinksUpToDate>
  <CharactersWithSpaces>37628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and Professional Student Assembly Charter 2021-03-10 Iredlined)</dc:title>
  <dc:subject/>
  <dc:creator>Wendy Treat</dc:creator>
  <cp:keywords/>
  <dc:description/>
  <cp:lastModifiedBy>Jessica E. Withers</cp:lastModifiedBy>
  <cp:revision>2</cp:revision>
  <cp:lastPrinted>2023-02-21T17:07:00Z</cp:lastPrinted>
  <dcterms:created xsi:type="dcterms:W3CDTF">2026-05-08T14:39:00Z</dcterms:created>
  <dcterms:modified xsi:type="dcterms:W3CDTF">2026-05-08T14:39:00Z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26a4ea5a-a0af-4a61-937a-da5a8094fea3</vt:lpwstr>
  </property>
</Properties>
</file>