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2EE1" w14:textId="77777777" w:rsidR="00BF7527" w:rsidRDefault="003232E0">
      <w:pPr>
        <w:pStyle w:val="BodyText"/>
        <w:spacing w:before="245" w:line="240" w:lineRule="auto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8640" behindDoc="0" locked="0" layoutInCell="1" allowOverlap="1" wp14:anchorId="4C495B07" wp14:editId="740DA88F">
            <wp:simplePos x="0" y="0"/>
            <wp:positionH relativeFrom="page">
              <wp:posOffset>915035</wp:posOffset>
            </wp:positionH>
            <wp:positionV relativeFrom="page">
              <wp:posOffset>457200</wp:posOffset>
            </wp:positionV>
            <wp:extent cx="552449" cy="552450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49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15729152" behindDoc="0" locked="0" layoutInCell="1" allowOverlap="1" wp14:anchorId="758EB12F" wp14:editId="4B086EF5">
            <wp:simplePos x="0" y="0"/>
            <wp:positionH relativeFrom="page">
              <wp:posOffset>5816600</wp:posOffset>
            </wp:positionH>
            <wp:positionV relativeFrom="page">
              <wp:posOffset>457200</wp:posOffset>
            </wp:positionV>
            <wp:extent cx="1041399" cy="292099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99" cy="29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452AA" w14:textId="77777777" w:rsidR="00BF7527" w:rsidRDefault="003232E0">
      <w:pPr>
        <w:ind w:left="2191"/>
        <w:rPr>
          <w:b/>
          <w:sz w:val="28"/>
        </w:rPr>
      </w:pPr>
      <w:r>
        <w:rPr>
          <w:b/>
          <w:color w:val="1F4E79"/>
          <w:sz w:val="28"/>
        </w:rPr>
        <w:t>Graduate</w:t>
      </w:r>
      <w:r>
        <w:rPr>
          <w:b/>
          <w:color w:val="1F4E79"/>
          <w:spacing w:val="-15"/>
          <w:sz w:val="28"/>
        </w:rPr>
        <w:t xml:space="preserve"> </w:t>
      </w:r>
      <w:r>
        <w:rPr>
          <w:b/>
          <w:color w:val="1F4E79"/>
          <w:sz w:val="28"/>
        </w:rPr>
        <w:t>and</w:t>
      </w:r>
      <w:r>
        <w:rPr>
          <w:b/>
          <w:color w:val="1F4E79"/>
          <w:spacing w:val="-8"/>
          <w:sz w:val="28"/>
        </w:rPr>
        <w:t xml:space="preserve"> </w:t>
      </w:r>
      <w:r>
        <w:rPr>
          <w:b/>
          <w:color w:val="1F4E79"/>
          <w:sz w:val="28"/>
        </w:rPr>
        <w:t>Professional</w:t>
      </w:r>
      <w:r>
        <w:rPr>
          <w:b/>
          <w:color w:val="1F4E79"/>
          <w:spacing w:val="-6"/>
          <w:sz w:val="28"/>
        </w:rPr>
        <w:t xml:space="preserve"> </w:t>
      </w:r>
      <w:r>
        <w:rPr>
          <w:b/>
          <w:color w:val="1F4E79"/>
          <w:sz w:val="28"/>
        </w:rPr>
        <w:t>Student</w:t>
      </w:r>
      <w:r>
        <w:rPr>
          <w:b/>
          <w:color w:val="1F4E79"/>
          <w:spacing w:val="-18"/>
          <w:sz w:val="28"/>
        </w:rPr>
        <w:t xml:space="preserve"> </w:t>
      </w:r>
      <w:r>
        <w:rPr>
          <w:b/>
          <w:color w:val="1F4E79"/>
          <w:sz w:val="28"/>
        </w:rPr>
        <w:t>Assembly</w:t>
      </w:r>
      <w:r>
        <w:rPr>
          <w:b/>
          <w:color w:val="1F4E79"/>
          <w:spacing w:val="-7"/>
          <w:sz w:val="28"/>
        </w:rPr>
        <w:t xml:space="preserve"> </w:t>
      </w:r>
      <w:r>
        <w:rPr>
          <w:b/>
          <w:color w:val="1F4E79"/>
          <w:sz w:val="28"/>
        </w:rPr>
        <w:t>Funding</w:t>
      </w:r>
      <w:r>
        <w:rPr>
          <w:b/>
          <w:color w:val="1F4E79"/>
          <w:spacing w:val="-6"/>
          <w:sz w:val="28"/>
        </w:rPr>
        <w:t xml:space="preserve"> </w:t>
      </w:r>
      <w:r>
        <w:rPr>
          <w:b/>
          <w:color w:val="1F4E79"/>
          <w:spacing w:val="-2"/>
          <w:sz w:val="28"/>
        </w:rPr>
        <w:t>Guidelines</w:t>
      </w:r>
    </w:p>
    <w:p w14:paraId="7E24374B" w14:textId="77777777" w:rsidR="00BF7527" w:rsidRDefault="003232E0">
      <w:pPr>
        <w:pStyle w:val="Heading1"/>
        <w:spacing w:before="165"/>
        <w:ind w:left="5443" w:firstLine="0"/>
      </w:pPr>
      <w:r>
        <w:rPr>
          <w:color w:val="2D74B5"/>
        </w:rPr>
        <w:t>Table</w:t>
      </w:r>
      <w:r>
        <w:rPr>
          <w:color w:val="2D74B5"/>
          <w:spacing w:val="-16"/>
        </w:rPr>
        <w:t xml:space="preserve"> </w:t>
      </w:r>
      <w:r>
        <w:rPr>
          <w:color w:val="2D74B5"/>
        </w:rPr>
        <w:t>of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2"/>
        </w:rPr>
        <w:t>Contents</w:t>
      </w:r>
    </w:p>
    <w:sdt>
      <w:sdtPr>
        <w:id w:val="902489443"/>
        <w:docPartObj>
          <w:docPartGallery w:val="Table of Contents"/>
          <w:docPartUnique/>
        </w:docPartObj>
      </w:sdtPr>
      <w:sdtContent>
        <w:p w14:paraId="4E6A3BE5" w14:textId="77777777" w:rsidR="00BF7527" w:rsidRDefault="003232E0">
          <w:pPr>
            <w:pStyle w:val="TOC1"/>
            <w:tabs>
              <w:tab w:val="right" w:leader="dot" w:pos="10802"/>
            </w:tabs>
            <w:spacing w:before="575"/>
          </w:pPr>
          <w:r>
            <w:rPr>
              <w:color w:val="2D74B5"/>
            </w:rPr>
            <w:t>Section</w:t>
          </w:r>
          <w:r>
            <w:rPr>
              <w:color w:val="2D74B5"/>
              <w:spacing w:val="-5"/>
            </w:rPr>
            <w:t xml:space="preserve"> </w:t>
          </w:r>
          <w:r>
            <w:rPr>
              <w:color w:val="2D74B5"/>
            </w:rPr>
            <w:t>I:</w:t>
          </w:r>
          <w:r>
            <w:rPr>
              <w:color w:val="2D74B5"/>
              <w:spacing w:val="-3"/>
            </w:rPr>
            <w:t xml:space="preserve"> </w:t>
          </w:r>
          <w:r>
            <w:rPr>
              <w:color w:val="2D74B5"/>
            </w:rPr>
            <w:t>Eligibility</w:t>
          </w:r>
          <w:r>
            <w:rPr>
              <w:color w:val="2D74B5"/>
              <w:spacing w:val="-3"/>
            </w:rPr>
            <w:t xml:space="preserve"> </w:t>
          </w:r>
          <w:r>
            <w:rPr>
              <w:color w:val="2D74B5"/>
            </w:rPr>
            <w:t>Criteria</w:t>
          </w:r>
          <w:r>
            <w:rPr>
              <w:color w:val="2D74B5"/>
              <w:spacing w:val="-4"/>
            </w:rPr>
            <w:t xml:space="preserve"> </w:t>
          </w:r>
          <w:r>
            <w:rPr>
              <w:color w:val="2D74B5"/>
            </w:rPr>
            <w:t>for</w:t>
          </w:r>
          <w:r>
            <w:rPr>
              <w:color w:val="2D74B5"/>
              <w:spacing w:val="-3"/>
            </w:rPr>
            <w:t xml:space="preserve"> </w:t>
          </w:r>
          <w:r>
            <w:rPr>
              <w:color w:val="2D74B5"/>
              <w:spacing w:val="-2"/>
            </w:rPr>
            <w:t>Organizations</w:t>
          </w:r>
          <w:r>
            <w:rPr>
              <w:color w:val="2D74B5"/>
            </w:rPr>
            <w:tab/>
          </w:r>
          <w:r>
            <w:rPr>
              <w:color w:val="2D74B5"/>
              <w:spacing w:val="-10"/>
            </w:rPr>
            <w:t>1</w:t>
          </w:r>
        </w:p>
        <w:p w14:paraId="5C889F93" w14:textId="77777777" w:rsidR="00BF7527" w:rsidRDefault="003232E0">
          <w:pPr>
            <w:pStyle w:val="TOC1"/>
            <w:tabs>
              <w:tab w:val="right" w:leader="dot" w:pos="10852"/>
            </w:tabs>
            <w:spacing w:before="130"/>
          </w:pPr>
          <w:r>
            <w:rPr>
              <w:color w:val="2D74B5"/>
            </w:rPr>
            <w:t>Section</w:t>
          </w:r>
          <w:r>
            <w:rPr>
              <w:color w:val="2D74B5"/>
              <w:spacing w:val="-8"/>
            </w:rPr>
            <w:t xml:space="preserve"> </w:t>
          </w:r>
          <w:r>
            <w:rPr>
              <w:color w:val="2D74B5"/>
            </w:rPr>
            <w:t>II:</w:t>
          </w:r>
          <w:r>
            <w:rPr>
              <w:color w:val="2D74B5"/>
              <w:spacing w:val="-4"/>
            </w:rPr>
            <w:t xml:space="preserve"> </w:t>
          </w:r>
          <w:r>
            <w:rPr>
              <w:color w:val="2D74B5"/>
            </w:rPr>
            <w:t>General</w:t>
          </w:r>
          <w:r>
            <w:rPr>
              <w:color w:val="2D74B5"/>
              <w:spacing w:val="-4"/>
            </w:rPr>
            <w:t xml:space="preserve"> </w:t>
          </w:r>
          <w:r>
            <w:rPr>
              <w:color w:val="2D74B5"/>
            </w:rPr>
            <w:t>Funding</w:t>
          </w:r>
          <w:r>
            <w:rPr>
              <w:color w:val="2D74B5"/>
              <w:spacing w:val="-4"/>
            </w:rPr>
            <w:t xml:space="preserve"> </w:t>
          </w:r>
          <w:r>
            <w:rPr>
              <w:color w:val="2D74B5"/>
              <w:spacing w:val="-2"/>
            </w:rPr>
            <w:t>Parameters</w:t>
          </w:r>
          <w:r>
            <w:rPr>
              <w:color w:val="2D74B5"/>
            </w:rPr>
            <w:tab/>
          </w:r>
          <w:r>
            <w:rPr>
              <w:color w:val="2D74B5"/>
              <w:spacing w:val="-10"/>
            </w:rPr>
            <w:t>1</w:t>
          </w:r>
        </w:p>
        <w:p w14:paraId="005EAD03" w14:textId="77777777" w:rsidR="00BF7527" w:rsidRDefault="003232E0">
          <w:pPr>
            <w:pStyle w:val="TOC2"/>
            <w:numPr>
              <w:ilvl w:val="0"/>
              <w:numId w:val="11"/>
            </w:numPr>
            <w:tabs>
              <w:tab w:val="left" w:pos="1861"/>
              <w:tab w:val="right" w:leader="dot" w:pos="10568"/>
            </w:tabs>
            <w:ind w:left="1861" w:hanging="205"/>
          </w:pPr>
          <w:r>
            <w:rPr>
              <w:color w:val="2D74B5"/>
              <w:spacing w:val="-2"/>
            </w:rPr>
            <w:t>General</w:t>
          </w:r>
          <w:r>
            <w:rPr>
              <w:color w:val="2D74B5"/>
            </w:rPr>
            <w:tab/>
          </w:r>
          <w:r>
            <w:rPr>
              <w:color w:val="2D74B5"/>
              <w:spacing w:val="-10"/>
            </w:rPr>
            <w:t>1</w:t>
          </w:r>
        </w:p>
        <w:p w14:paraId="4B200110" w14:textId="77777777" w:rsidR="00BF7527" w:rsidRDefault="003232E0">
          <w:pPr>
            <w:pStyle w:val="TOC3"/>
            <w:numPr>
              <w:ilvl w:val="0"/>
              <w:numId w:val="11"/>
            </w:numPr>
            <w:tabs>
              <w:tab w:val="left" w:pos="2157"/>
              <w:tab w:val="right" w:leader="dot" w:pos="10865"/>
            </w:tabs>
            <w:ind w:left="2157" w:hanging="497"/>
          </w:pPr>
          <w:r>
            <w:rPr>
              <w:color w:val="2D74B5"/>
            </w:rPr>
            <w:t>Budget</w:t>
          </w:r>
          <w:r>
            <w:rPr>
              <w:color w:val="2D74B5"/>
              <w:spacing w:val="-8"/>
            </w:rPr>
            <w:t xml:space="preserve"> </w:t>
          </w:r>
          <w:r>
            <w:rPr>
              <w:color w:val="2D74B5"/>
              <w:spacing w:val="-2"/>
            </w:rPr>
            <w:t>Cycle</w:t>
          </w:r>
          <w:r>
            <w:rPr>
              <w:color w:val="2D74B5"/>
            </w:rPr>
            <w:tab/>
          </w:r>
          <w:r>
            <w:rPr>
              <w:color w:val="2D74B5"/>
              <w:spacing w:val="-10"/>
            </w:rPr>
            <w:t>2</w:t>
          </w:r>
        </w:p>
        <w:p w14:paraId="25D5ACC4" w14:textId="77777777" w:rsidR="00BF7527" w:rsidRDefault="003232E0">
          <w:pPr>
            <w:pStyle w:val="TOC5"/>
            <w:numPr>
              <w:ilvl w:val="1"/>
              <w:numId w:val="11"/>
            </w:numPr>
            <w:tabs>
              <w:tab w:val="left" w:pos="2065"/>
              <w:tab w:val="right" w:leader="dot" w:pos="10139"/>
            </w:tabs>
            <w:ind w:left="2065" w:hanging="184"/>
          </w:pPr>
          <w:r>
            <w:rPr>
              <w:color w:val="9CC2E4"/>
              <w:spacing w:val="-2"/>
            </w:rPr>
            <w:t>Academic</w:t>
          </w:r>
          <w:r>
            <w:rPr>
              <w:color w:val="9CC2E4"/>
              <w:spacing w:val="4"/>
            </w:rPr>
            <w:t xml:space="preserve"> </w:t>
          </w:r>
          <w:r>
            <w:rPr>
              <w:color w:val="9CC2E4"/>
              <w:spacing w:val="-4"/>
            </w:rPr>
            <w:t>Year</w:t>
          </w:r>
          <w:r>
            <w:rPr>
              <w:color w:val="9CC2E4"/>
            </w:rPr>
            <w:tab/>
          </w:r>
          <w:r>
            <w:rPr>
              <w:color w:val="9CC2E4"/>
              <w:spacing w:val="-10"/>
            </w:rPr>
            <w:t>2</w:t>
          </w:r>
        </w:p>
        <w:p w14:paraId="115196ED" w14:textId="77777777" w:rsidR="00BF7527" w:rsidRDefault="003232E0">
          <w:pPr>
            <w:pStyle w:val="TOC5"/>
            <w:numPr>
              <w:ilvl w:val="1"/>
              <w:numId w:val="11"/>
            </w:numPr>
            <w:tabs>
              <w:tab w:val="left" w:pos="2065"/>
              <w:tab w:val="right" w:leader="dot" w:pos="10201"/>
            </w:tabs>
            <w:spacing w:before="107"/>
            <w:ind w:left="2065" w:hanging="184"/>
          </w:pPr>
          <w:r>
            <w:rPr>
              <w:color w:val="9CC2E4"/>
            </w:rPr>
            <w:t>Summer</w:t>
          </w:r>
          <w:r>
            <w:rPr>
              <w:color w:val="9CC2E4"/>
              <w:spacing w:val="-7"/>
            </w:rPr>
            <w:t xml:space="preserve"> </w:t>
          </w:r>
          <w:r>
            <w:rPr>
              <w:color w:val="9CC2E4"/>
            </w:rPr>
            <w:t>Budgets</w:t>
          </w:r>
          <w:r>
            <w:rPr>
              <w:color w:val="9CC2E4"/>
              <w:spacing w:val="-5"/>
            </w:rPr>
            <w:t xml:space="preserve"> </w:t>
          </w:r>
          <w:r>
            <w:rPr>
              <w:color w:val="9CC2E4"/>
            </w:rPr>
            <w:t>and</w:t>
          </w:r>
          <w:r>
            <w:rPr>
              <w:color w:val="9CC2E4"/>
              <w:spacing w:val="-5"/>
            </w:rPr>
            <w:t xml:space="preserve"> </w:t>
          </w:r>
          <w:r>
            <w:rPr>
              <w:color w:val="9CC2E4"/>
              <w:spacing w:val="-2"/>
            </w:rPr>
            <w:t>Requests</w:t>
          </w:r>
          <w:r>
            <w:rPr>
              <w:color w:val="9CC2E4"/>
            </w:rPr>
            <w:tab/>
          </w:r>
          <w:r>
            <w:rPr>
              <w:color w:val="9CC2E4"/>
              <w:spacing w:val="-10"/>
            </w:rPr>
            <w:t>2</w:t>
          </w:r>
        </w:p>
        <w:p w14:paraId="0217ACA9" w14:textId="77777777" w:rsidR="00BF7527" w:rsidRDefault="003232E0">
          <w:pPr>
            <w:pStyle w:val="TOC3"/>
            <w:numPr>
              <w:ilvl w:val="0"/>
              <w:numId w:val="11"/>
            </w:numPr>
            <w:tabs>
              <w:tab w:val="left" w:pos="1853"/>
              <w:tab w:val="right" w:leader="dot" w:pos="10594"/>
            </w:tabs>
            <w:spacing w:before="108"/>
            <w:ind w:left="1853" w:hanging="193"/>
          </w:pPr>
          <w:r>
            <w:rPr>
              <w:color w:val="2D74B5"/>
            </w:rPr>
            <w:t>Payment</w:t>
          </w:r>
          <w:r>
            <w:rPr>
              <w:color w:val="2D74B5"/>
              <w:spacing w:val="-7"/>
            </w:rPr>
            <w:t xml:space="preserve"> </w:t>
          </w:r>
          <w:r>
            <w:rPr>
              <w:color w:val="2D74B5"/>
              <w:spacing w:val="-2"/>
            </w:rPr>
            <w:t>Requests</w:t>
          </w:r>
          <w:r>
            <w:rPr>
              <w:color w:val="2D74B5"/>
            </w:rPr>
            <w:tab/>
          </w:r>
          <w:r>
            <w:rPr>
              <w:color w:val="2D74B5"/>
              <w:spacing w:val="-10"/>
            </w:rPr>
            <w:t>3</w:t>
          </w:r>
        </w:p>
        <w:p w14:paraId="61478976" w14:textId="77777777" w:rsidR="00BF7527" w:rsidRDefault="003232E0">
          <w:pPr>
            <w:pStyle w:val="TOC1"/>
            <w:tabs>
              <w:tab w:val="right" w:leader="dot" w:pos="10799"/>
            </w:tabs>
            <w:spacing w:before="113"/>
          </w:pPr>
          <w:r>
            <w:rPr>
              <w:color w:val="2D74B5"/>
            </w:rPr>
            <w:t>Section</w:t>
          </w:r>
          <w:r>
            <w:rPr>
              <w:color w:val="2D74B5"/>
              <w:spacing w:val="-9"/>
            </w:rPr>
            <w:t xml:space="preserve"> </w:t>
          </w:r>
          <w:r>
            <w:rPr>
              <w:color w:val="2D74B5"/>
            </w:rPr>
            <w:t>III:</w:t>
          </w:r>
          <w:r>
            <w:rPr>
              <w:color w:val="2D74B5"/>
              <w:spacing w:val="-4"/>
            </w:rPr>
            <w:t xml:space="preserve"> </w:t>
          </w:r>
          <w:r>
            <w:rPr>
              <w:color w:val="2D74B5"/>
            </w:rPr>
            <w:t>Organizations</w:t>
          </w:r>
          <w:r>
            <w:rPr>
              <w:color w:val="2D74B5"/>
              <w:spacing w:val="-7"/>
            </w:rPr>
            <w:t xml:space="preserve"> </w:t>
          </w:r>
          <w:r>
            <w:rPr>
              <w:color w:val="2D74B5"/>
            </w:rPr>
            <w:t>and</w:t>
          </w:r>
          <w:r>
            <w:rPr>
              <w:color w:val="2D74B5"/>
              <w:spacing w:val="-11"/>
            </w:rPr>
            <w:t xml:space="preserve"> </w:t>
          </w:r>
          <w:r>
            <w:rPr>
              <w:color w:val="2D74B5"/>
            </w:rPr>
            <w:t>Activities</w:t>
          </w:r>
          <w:r>
            <w:rPr>
              <w:color w:val="2D74B5"/>
              <w:spacing w:val="-5"/>
            </w:rPr>
            <w:t xml:space="preserve"> </w:t>
          </w:r>
          <w:r>
            <w:rPr>
              <w:color w:val="2D74B5"/>
            </w:rPr>
            <w:t>Ineligible</w:t>
          </w:r>
          <w:r>
            <w:rPr>
              <w:color w:val="2D74B5"/>
              <w:spacing w:val="-7"/>
            </w:rPr>
            <w:t xml:space="preserve"> </w:t>
          </w:r>
          <w:r>
            <w:rPr>
              <w:color w:val="2D74B5"/>
            </w:rPr>
            <w:t>for</w:t>
          </w:r>
          <w:r>
            <w:rPr>
              <w:color w:val="2D74B5"/>
              <w:spacing w:val="-5"/>
            </w:rPr>
            <w:t xml:space="preserve"> </w:t>
          </w:r>
          <w:r>
            <w:rPr>
              <w:color w:val="2D74B5"/>
            </w:rPr>
            <w:t>GPSAFC</w:t>
          </w:r>
          <w:r>
            <w:rPr>
              <w:color w:val="2D74B5"/>
              <w:spacing w:val="-6"/>
            </w:rPr>
            <w:t xml:space="preserve"> </w:t>
          </w:r>
          <w:r>
            <w:rPr>
              <w:color w:val="2D74B5"/>
              <w:spacing w:val="-2"/>
            </w:rPr>
            <w:t>Funding</w:t>
          </w:r>
          <w:r>
            <w:rPr>
              <w:color w:val="2D74B5"/>
            </w:rPr>
            <w:tab/>
          </w:r>
          <w:r>
            <w:rPr>
              <w:color w:val="2D74B5"/>
              <w:spacing w:val="-10"/>
            </w:rPr>
            <w:t>3</w:t>
          </w:r>
        </w:p>
        <w:p w14:paraId="10716B4F" w14:textId="77777777" w:rsidR="00BF7527" w:rsidRDefault="003232E0">
          <w:pPr>
            <w:pStyle w:val="TOC1"/>
            <w:tabs>
              <w:tab w:val="right" w:leader="dot" w:pos="10823"/>
            </w:tabs>
            <w:spacing w:before="134"/>
          </w:pPr>
          <w:r>
            <w:rPr>
              <w:color w:val="2D74B5"/>
            </w:rPr>
            <w:t>Section</w:t>
          </w:r>
          <w:r>
            <w:rPr>
              <w:color w:val="2D74B5"/>
              <w:spacing w:val="-12"/>
            </w:rPr>
            <w:t xml:space="preserve"> </w:t>
          </w:r>
          <w:r>
            <w:rPr>
              <w:color w:val="2D74B5"/>
            </w:rPr>
            <w:t>IV:</w:t>
          </w:r>
          <w:r>
            <w:rPr>
              <w:color w:val="2D74B5"/>
              <w:spacing w:val="-14"/>
            </w:rPr>
            <w:t xml:space="preserve"> </w:t>
          </w:r>
          <w:r>
            <w:rPr>
              <w:color w:val="2D74B5"/>
            </w:rPr>
            <w:t>Additional</w:t>
          </w:r>
          <w:r>
            <w:rPr>
              <w:color w:val="2D74B5"/>
              <w:spacing w:val="-6"/>
            </w:rPr>
            <w:t xml:space="preserve"> </w:t>
          </w:r>
          <w:r>
            <w:rPr>
              <w:color w:val="2D74B5"/>
            </w:rPr>
            <w:t>Funding</w:t>
          </w:r>
          <w:r>
            <w:rPr>
              <w:color w:val="2D74B5"/>
              <w:spacing w:val="-7"/>
            </w:rPr>
            <w:t xml:space="preserve"> </w:t>
          </w:r>
          <w:r>
            <w:rPr>
              <w:color w:val="2D74B5"/>
            </w:rPr>
            <w:t>Requirements</w:t>
          </w:r>
          <w:r>
            <w:rPr>
              <w:color w:val="2D74B5"/>
              <w:spacing w:val="-9"/>
            </w:rPr>
            <w:t xml:space="preserve"> </w:t>
          </w:r>
          <w:r>
            <w:rPr>
              <w:color w:val="2D74B5"/>
            </w:rPr>
            <w:t>and</w:t>
          </w:r>
          <w:r>
            <w:rPr>
              <w:color w:val="2D74B5"/>
              <w:spacing w:val="-7"/>
            </w:rPr>
            <w:t xml:space="preserve"> </w:t>
          </w:r>
          <w:r>
            <w:rPr>
              <w:color w:val="2D74B5"/>
              <w:spacing w:val="-2"/>
            </w:rPr>
            <w:t>Restrictions</w:t>
          </w:r>
          <w:r>
            <w:rPr>
              <w:color w:val="2D74B5"/>
            </w:rPr>
            <w:tab/>
          </w:r>
          <w:r>
            <w:rPr>
              <w:color w:val="2D74B5"/>
              <w:spacing w:val="-10"/>
            </w:rPr>
            <w:t>4</w:t>
          </w:r>
        </w:p>
        <w:p w14:paraId="6A2E6E58" w14:textId="77777777" w:rsidR="00BF7527" w:rsidRDefault="003232E0">
          <w:pPr>
            <w:pStyle w:val="TOC1"/>
            <w:tabs>
              <w:tab w:val="right" w:leader="dot" w:pos="10855"/>
            </w:tabs>
            <w:spacing w:before="131"/>
          </w:pPr>
          <w:hyperlink w:anchor="_TOC_250004" w:history="1">
            <w:r>
              <w:rPr>
                <w:color w:val="2D74B5"/>
              </w:rPr>
              <w:t>Section</w:t>
            </w:r>
            <w:r>
              <w:rPr>
                <w:color w:val="2D74B5"/>
                <w:spacing w:val="-11"/>
              </w:rPr>
              <w:t xml:space="preserve"> </w:t>
            </w:r>
            <w:r>
              <w:rPr>
                <w:color w:val="2D74B5"/>
              </w:rPr>
              <w:t>V:</w:t>
            </w:r>
            <w:r>
              <w:rPr>
                <w:color w:val="2D74B5"/>
                <w:spacing w:val="-5"/>
              </w:rPr>
              <w:t xml:space="preserve"> </w:t>
            </w:r>
            <w:r>
              <w:rPr>
                <w:color w:val="2D74B5"/>
              </w:rPr>
              <w:t>Restricted</w:t>
            </w:r>
            <w:r>
              <w:rPr>
                <w:color w:val="2D74B5"/>
                <w:spacing w:val="-8"/>
              </w:rPr>
              <w:t xml:space="preserve"> </w:t>
            </w:r>
            <w:r>
              <w:rPr>
                <w:color w:val="2D74B5"/>
              </w:rPr>
              <w:t>and</w:t>
            </w:r>
            <w:r>
              <w:rPr>
                <w:color w:val="2D74B5"/>
                <w:spacing w:val="-9"/>
              </w:rPr>
              <w:t xml:space="preserve"> </w:t>
            </w:r>
            <w:r>
              <w:rPr>
                <w:color w:val="2D74B5"/>
              </w:rPr>
              <w:t>Prohibited</w:t>
            </w:r>
            <w:r>
              <w:rPr>
                <w:color w:val="2D74B5"/>
                <w:spacing w:val="-5"/>
              </w:rPr>
              <w:t xml:space="preserve"> </w:t>
            </w:r>
            <w:r>
              <w:rPr>
                <w:color w:val="2D74B5"/>
              </w:rPr>
              <w:t>Expenses</w:t>
            </w:r>
            <w:r>
              <w:rPr>
                <w:color w:val="2D74B5"/>
                <w:spacing w:val="-8"/>
              </w:rPr>
              <w:t xml:space="preserve"> </w:t>
            </w:r>
            <w:r>
              <w:rPr>
                <w:color w:val="2D74B5"/>
              </w:rPr>
              <w:t>for</w:t>
            </w:r>
            <w:r>
              <w:rPr>
                <w:color w:val="2D74B5"/>
                <w:spacing w:val="-6"/>
              </w:rPr>
              <w:t xml:space="preserve"> </w:t>
            </w:r>
            <w:r>
              <w:rPr>
                <w:color w:val="2D74B5"/>
              </w:rPr>
              <w:t>GPSAFC</w:t>
            </w:r>
            <w:r>
              <w:rPr>
                <w:color w:val="2D74B5"/>
                <w:spacing w:val="-6"/>
              </w:rPr>
              <w:t xml:space="preserve"> </w:t>
            </w:r>
            <w:r>
              <w:rPr>
                <w:color w:val="2D74B5"/>
                <w:spacing w:val="-2"/>
              </w:rPr>
              <w:t>Funding</w:t>
            </w:r>
            <w:r>
              <w:rPr>
                <w:color w:val="2D74B5"/>
              </w:rPr>
              <w:tab/>
            </w:r>
            <w:r>
              <w:rPr>
                <w:color w:val="2D74B5"/>
                <w:spacing w:val="-10"/>
              </w:rPr>
              <w:t>5</w:t>
            </w:r>
          </w:hyperlink>
        </w:p>
        <w:p w14:paraId="124C0C19" w14:textId="77777777" w:rsidR="00BF7527" w:rsidRDefault="003232E0">
          <w:pPr>
            <w:pStyle w:val="TOC2"/>
            <w:numPr>
              <w:ilvl w:val="0"/>
              <w:numId w:val="10"/>
            </w:numPr>
            <w:tabs>
              <w:tab w:val="left" w:pos="1861"/>
              <w:tab w:val="right" w:leader="dot" w:pos="10606"/>
            </w:tabs>
            <w:ind w:left="1861" w:hanging="205"/>
          </w:pPr>
          <w:hyperlink w:anchor="_TOC_250003" w:history="1">
            <w:r>
              <w:rPr>
                <w:color w:val="2D74B5"/>
                <w:spacing w:val="-2"/>
              </w:rPr>
              <w:t>Ineligible</w:t>
            </w:r>
            <w:r>
              <w:rPr>
                <w:color w:val="2D74B5"/>
                <w:spacing w:val="4"/>
              </w:rPr>
              <w:t xml:space="preserve"> </w:t>
            </w:r>
            <w:r>
              <w:rPr>
                <w:color w:val="2D74B5"/>
                <w:spacing w:val="-2"/>
              </w:rPr>
              <w:t>Items</w:t>
            </w:r>
            <w:r>
              <w:rPr>
                <w:color w:val="2D74B5"/>
              </w:rPr>
              <w:tab/>
            </w:r>
            <w:r>
              <w:rPr>
                <w:color w:val="2D74B5"/>
                <w:spacing w:val="-10"/>
              </w:rPr>
              <w:t>5</w:t>
            </w:r>
          </w:hyperlink>
        </w:p>
        <w:p w14:paraId="0A78E4AA" w14:textId="77777777" w:rsidR="00BF7527" w:rsidRDefault="003232E0">
          <w:pPr>
            <w:pStyle w:val="TOC3"/>
            <w:numPr>
              <w:ilvl w:val="0"/>
              <w:numId w:val="10"/>
            </w:numPr>
            <w:tabs>
              <w:tab w:val="left" w:pos="2128"/>
              <w:tab w:val="right" w:leader="dot" w:pos="10863"/>
            </w:tabs>
            <w:ind w:left="2128" w:hanging="468"/>
          </w:pPr>
          <w:hyperlink w:anchor="_TOC_250002" w:history="1">
            <w:r>
              <w:rPr>
                <w:color w:val="2D74B5"/>
              </w:rPr>
              <w:t>Restricted</w:t>
            </w:r>
            <w:r>
              <w:rPr>
                <w:color w:val="2D74B5"/>
                <w:spacing w:val="-8"/>
              </w:rPr>
              <w:t xml:space="preserve"> </w:t>
            </w:r>
            <w:r>
              <w:rPr>
                <w:color w:val="2D74B5"/>
              </w:rPr>
              <w:t>Item</w:t>
            </w:r>
            <w:r>
              <w:rPr>
                <w:color w:val="2D74B5"/>
                <w:spacing w:val="-8"/>
              </w:rPr>
              <w:t xml:space="preserve"> </w:t>
            </w:r>
            <w:r>
              <w:rPr>
                <w:color w:val="2D74B5"/>
                <w:spacing w:val="-2"/>
              </w:rPr>
              <w:t>(Alcohol)</w:t>
            </w:r>
            <w:r>
              <w:rPr>
                <w:color w:val="2D74B5"/>
              </w:rPr>
              <w:tab/>
            </w:r>
            <w:r>
              <w:rPr>
                <w:color w:val="2D74B5"/>
                <w:spacing w:val="-10"/>
              </w:rPr>
              <w:t>6</w:t>
            </w:r>
          </w:hyperlink>
        </w:p>
        <w:p w14:paraId="5AE90F78" w14:textId="77777777" w:rsidR="00BF7527" w:rsidRDefault="003232E0">
          <w:pPr>
            <w:pStyle w:val="TOC1"/>
            <w:tabs>
              <w:tab w:val="right" w:leader="dot" w:pos="10845"/>
            </w:tabs>
            <w:spacing w:before="128"/>
          </w:pPr>
          <w:hyperlink w:anchor="_TOC_250001" w:history="1">
            <w:r>
              <w:rPr>
                <w:color w:val="2D74B5"/>
              </w:rPr>
              <w:t>Section</w:t>
            </w:r>
            <w:r>
              <w:rPr>
                <w:color w:val="2D74B5"/>
                <w:spacing w:val="-8"/>
              </w:rPr>
              <w:t xml:space="preserve"> </w:t>
            </w:r>
            <w:r>
              <w:rPr>
                <w:color w:val="2D74B5"/>
              </w:rPr>
              <w:t>VI:</w:t>
            </w:r>
            <w:r>
              <w:rPr>
                <w:color w:val="2D74B5"/>
                <w:spacing w:val="-4"/>
              </w:rPr>
              <w:t xml:space="preserve"> </w:t>
            </w:r>
            <w:r>
              <w:rPr>
                <w:color w:val="2D74B5"/>
              </w:rPr>
              <w:t>Student</w:t>
            </w:r>
            <w:r>
              <w:rPr>
                <w:color w:val="2D74B5"/>
                <w:spacing w:val="-5"/>
              </w:rPr>
              <w:t xml:space="preserve"> </w:t>
            </w:r>
            <w:r>
              <w:rPr>
                <w:color w:val="2D74B5"/>
              </w:rPr>
              <w:t>Organizations</w:t>
            </w:r>
            <w:r>
              <w:rPr>
                <w:color w:val="2D74B5"/>
                <w:spacing w:val="-6"/>
              </w:rPr>
              <w:t xml:space="preserve"> </w:t>
            </w:r>
            <w:r>
              <w:rPr>
                <w:color w:val="2D74B5"/>
              </w:rPr>
              <w:t>Funding</w:t>
            </w:r>
            <w:r>
              <w:rPr>
                <w:color w:val="2D74B5"/>
                <w:spacing w:val="-13"/>
              </w:rPr>
              <w:t xml:space="preserve"> </w:t>
            </w:r>
            <w:r>
              <w:rPr>
                <w:color w:val="2D74B5"/>
                <w:spacing w:val="-2"/>
              </w:rPr>
              <w:t>Allocation</w:t>
            </w:r>
            <w:r>
              <w:rPr>
                <w:color w:val="2D74B5"/>
              </w:rPr>
              <w:tab/>
            </w:r>
            <w:r>
              <w:rPr>
                <w:color w:val="2D74B5"/>
                <w:spacing w:val="-10"/>
              </w:rPr>
              <w:t>6</w:t>
            </w:r>
          </w:hyperlink>
        </w:p>
        <w:p w14:paraId="3A0353E6" w14:textId="77777777" w:rsidR="00BF7527" w:rsidRDefault="003232E0">
          <w:pPr>
            <w:pStyle w:val="TOC2"/>
            <w:numPr>
              <w:ilvl w:val="0"/>
              <w:numId w:val="9"/>
            </w:numPr>
            <w:tabs>
              <w:tab w:val="left" w:pos="1861"/>
              <w:tab w:val="right" w:leader="dot" w:pos="10592"/>
            </w:tabs>
            <w:spacing w:before="101"/>
            <w:ind w:left="1861" w:hanging="205"/>
            <w:jc w:val="left"/>
          </w:pPr>
          <w:r>
            <w:rPr>
              <w:color w:val="2D74B5"/>
            </w:rPr>
            <w:t>Funding</w:t>
          </w:r>
          <w:r>
            <w:rPr>
              <w:color w:val="2D74B5"/>
              <w:spacing w:val="-12"/>
            </w:rPr>
            <w:t xml:space="preserve"> </w:t>
          </w:r>
          <w:r>
            <w:rPr>
              <w:color w:val="2D74B5"/>
            </w:rPr>
            <w:t>Tiers</w:t>
          </w:r>
          <w:r>
            <w:rPr>
              <w:color w:val="2D74B5"/>
              <w:spacing w:val="-10"/>
            </w:rPr>
            <w:t xml:space="preserve"> </w:t>
          </w:r>
          <w:r>
            <w:rPr>
              <w:color w:val="2D74B5"/>
            </w:rPr>
            <w:t>and</w:t>
          </w:r>
          <w:r>
            <w:rPr>
              <w:color w:val="2D74B5"/>
              <w:spacing w:val="-8"/>
            </w:rPr>
            <w:t xml:space="preserve"> </w:t>
          </w:r>
          <w:r>
            <w:rPr>
              <w:color w:val="2D74B5"/>
              <w:spacing w:val="-2"/>
            </w:rPr>
            <w:t>Requirements</w:t>
          </w:r>
          <w:r>
            <w:rPr>
              <w:color w:val="2D74B5"/>
            </w:rPr>
            <w:tab/>
          </w:r>
          <w:r>
            <w:rPr>
              <w:color w:val="2D74B5"/>
              <w:spacing w:val="-10"/>
            </w:rPr>
            <w:t>6</w:t>
          </w:r>
        </w:p>
        <w:p w14:paraId="2CB66836" w14:textId="77777777" w:rsidR="00BF7527" w:rsidRDefault="003232E0">
          <w:pPr>
            <w:pStyle w:val="TOC6"/>
            <w:numPr>
              <w:ilvl w:val="1"/>
              <w:numId w:val="9"/>
            </w:numPr>
            <w:tabs>
              <w:tab w:val="left" w:pos="2158"/>
              <w:tab w:val="right" w:leader="dot" w:pos="10335"/>
            </w:tabs>
            <w:spacing w:before="103"/>
            <w:ind w:left="2158" w:hanging="174"/>
          </w:pPr>
          <w:hyperlink w:anchor="_TOC_250000" w:history="1">
            <w:r>
              <w:rPr>
                <w:color w:val="9CC2E4"/>
              </w:rPr>
              <w:t>First</w:t>
            </w:r>
            <w:r>
              <w:rPr>
                <w:color w:val="9CC2E4"/>
                <w:spacing w:val="-5"/>
              </w:rPr>
              <w:t xml:space="preserve"> </w:t>
            </w:r>
            <w:r>
              <w:rPr>
                <w:color w:val="9CC2E4"/>
              </w:rPr>
              <w:t>Funding</w:t>
            </w:r>
            <w:r>
              <w:rPr>
                <w:color w:val="9CC2E4"/>
                <w:spacing w:val="-6"/>
              </w:rPr>
              <w:t xml:space="preserve"> </w:t>
            </w:r>
            <w:r>
              <w:rPr>
                <w:color w:val="9CC2E4"/>
              </w:rPr>
              <w:t>Tier:</w:t>
            </w:r>
            <w:r>
              <w:rPr>
                <w:color w:val="9CC2E4"/>
                <w:spacing w:val="-4"/>
              </w:rPr>
              <w:t xml:space="preserve"> </w:t>
            </w:r>
            <w:r>
              <w:rPr>
                <w:color w:val="9CC2E4"/>
              </w:rPr>
              <w:t>$375</w:t>
            </w:r>
            <w:r>
              <w:rPr>
                <w:color w:val="9CC2E4"/>
                <w:spacing w:val="-3"/>
              </w:rPr>
              <w:t xml:space="preserve"> </w:t>
            </w:r>
            <w:r>
              <w:rPr>
                <w:color w:val="9CC2E4"/>
              </w:rPr>
              <w:t>USD</w:t>
            </w:r>
            <w:r>
              <w:rPr>
                <w:color w:val="9CC2E4"/>
                <w:spacing w:val="-3"/>
              </w:rPr>
              <w:t xml:space="preserve"> </w:t>
            </w:r>
            <w:r>
              <w:rPr>
                <w:color w:val="9CC2E4"/>
                <w:spacing w:val="-5"/>
              </w:rPr>
              <w:t>Cap</w:t>
            </w:r>
            <w:r>
              <w:rPr>
                <w:color w:val="9CC2E4"/>
              </w:rPr>
              <w:tab/>
            </w:r>
            <w:r>
              <w:rPr>
                <w:color w:val="9CC2E4"/>
                <w:spacing w:val="-10"/>
              </w:rPr>
              <w:t>6</w:t>
            </w:r>
          </w:hyperlink>
        </w:p>
        <w:p w14:paraId="6CC8A84C" w14:textId="77777777" w:rsidR="00BF7527" w:rsidRDefault="003232E0">
          <w:pPr>
            <w:pStyle w:val="TOC6"/>
            <w:numPr>
              <w:ilvl w:val="1"/>
              <w:numId w:val="9"/>
            </w:numPr>
            <w:tabs>
              <w:tab w:val="left" w:pos="2158"/>
              <w:tab w:val="right" w:leader="dot" w:pos="10332"/>
            </w:tabs>
            <w:spacing w:before="33"/>
            <w:ind w:left="2158" w:hanging="174"/>
          </w:pPr>
          <w:r>
            <w:rPr>
              <w:color w:val="9CC2E4"/>
            </w:rPr>
            <w:t>Second</w:t>
          </w:r>
          <w:r>
            <w:rPr>
              <w:color w:val="9CC2E4"/>
              <w:spacing w:val="-5"/>
            </w:rPr>
            <w:t xml:space="preserve"> </w:t>
          </w:r>
          <w:r>
            <w:rPr>
              <w:color w:val="9CC2E4"/>
            </w:rPr>
            <w:t>Funding</w:t>
          </w:r>
          <w:r>
            <w:rPr>
              <w:color w:val="9CC2E4"/>
              <w:spacing w:val="-7"/>
            </w:rPr>
            <w:t xml:space="preserve"> </w:t>
          </w:r>
          <w:r>
            <w:rPr>
              <w:color w:val="9CC2E4"/>
            </w:rPr>
            <w:t>Tier:</w:t>
          </w:r>
          <w:r>
            <w:rPr>
              <w:color w:val="9CC2E4"/>
              <w:spacing w:val="-4"/>
            </w:rPr>
            <w:t xml:space="preserve"> </w:t>
          </w:r>
          <w:r>
            <w:rPr>
              <w:color w:val="9CC2E4"/>
            </w:rPr>
            <w:t>$750</w:t>
          </w:r>
          <w:r>
            <w:rPr>
              <w:color w:val="9CC2E4"/>
              <w:spacing w:val="-3"/>
            </w:rPr>
            <w:t xml:space="preserve"> </w:t>
          </w:r>
          <w:r>
            <w:rPr>
              <w:color w:val="9CC2E4"/>
            </w:rPr>
            <w:t>USD</w:t>
          </w:r>
          <w:r>
            <w:rPr>
              <w:color w:val="9CC2E4"/>
              <w:spacing w:val="-6"/>
            </w:rPr>
            <w:t xml:space="preserve"> </w:t>
          </w:r>
          <w:r>
            <w:rPr>
              <w:color w:val="9CC2E4"/>
              <w:spacing w:val="-5"/>
            </w:rPr>
            <w:t>Cap</w:t>
          </w:r>
          <w:r>
            <w:rPr>
              <w:color w:val="9CC2E4"/>
            </w:rPr>
            <w:tab/>
          </w:r>
          <w:r>
            <w:rPr>
              <w:color w:val="9CC2E4"/>
              <w:spacing w:val="-10"/>
            </w:rPr>
            <w:t>7</w:t>
          </w:r>
        </w:p>
        <w:p w14:paraId="68ED4CCA" w14:textId="77777777" w:rsidR="00BF7527" w:rsidRDefault="003232E0">
          <w:pPr>
            <w:pStyle w:val="TOC6"/>
            <w:numPr>
              <w:ilvl w:val="1"/>
              <w:numId w:val="9"/>
            </w:numPr>
            <w:tabs>
              <w:tab w:val="left" w:pos="2158"/>
              <w:tab w:val="right" w:leader="dot" w:pos="10323"/>
            </w:tabs>
            <w:ind w:left="2158" w:hanging="174"/>
          </w:pPr>
          <w:r>
            <w:rPr>
              <w:color w:val="9CC2E4"/>
            </w:rPr>
            <w:t>Third</w:t>
          </w:r>
          <w:r>
            <w:rPr>
              <w:color w:val="9CC2E4"/>
              <w:spacing w:val="-5"/>
            </w:rPr>
            <w:t xml:space="preserve"> </w:t>
          </w:r>
          <w:r>
            <w:rPr>
              <w:color w:val="9CC2E4"/>
            </w:rPr>
            <w:t>Funding</w:t>
          </w:r>
          <w:r>
            <w:rPr>
              <w:color w:val="9CC2E4"/>
              <w:spacing w:val="-7"/>
            </w:rPr>
            <w:t xml:space="preserve"> </w:t>
          </w:r>
          <w:r>
            <w:rPr>
              <w:color w:val="9CC2E4"/>
            </w:rPr>
            <w:t>Tier:</w:t>
          </w:r>
          <w:r>
            <w:rPr>
              <w:color w:val="9CC2E4"/>
              <w:spacing w:val="-3"/>
            </w:rPr>
            <w:t xml:space="preserve"> </w:t>
          </w:r>
          <w:r>
            <w:rPr>
              <w:color w:val="9CC2E4"/>
            </w:rPr>
            <w:t>$2,000</w:t>
          </w:r>
          <w:r>
            <w:rPr>
              <w:color w:val="9CC2E4"/>
              <w:spacing w:val="-4"/>
            </w:rPr>
            <w:t xml:space="preserve"> </w:t>
          </w:r>
          <w:r>
            <w:rPr>
              <w:color w:val="9CC2E4"/>
            </w:rPr>
            <w:t>USD</w:t>
          </w:r>
          <w:r>
            <w:rPr>
              <w:color w:val="9CC2E4"/>
              <w:spacing w:val="-6"/>
            </w:rPr>
            <w:t xml:space="preserve"> </w:t>
          </w:r>
          <w:r>
            <w:rPr>
              <w:color w:val="9CC2E4"/>
              <w:spacing w:val="-5"/>
            </w:rPr>
            <w:t>Cap</w:t>
          </w:r>
          <w:r>
            <w:rPr>
              <w:color w:val="9CC2E4"/>
            </w:rPr>
            <w:tab/>
          </w:r>
          <w:r>
            <w:rPr>
              <w:color w:val="9CC2E4"/>
              <w:spacing w:val="-10"/>
            </w:rPr>
            <w:t>7</w:t>
          </w:r>
        </w:p>
        <w:p w14:paraId="72A7D1D9" w14:textId="77777777" w:rsidR="00BF7527" w:rsidRDefault="003232E0">
          <w:pPr>
            <w:pStyle w:val="TOC6"/>
            <w:numPr>
              <w:ilvl w:val="1"/>
              <w:numId w:val="9"/>
            </w:numPr>
            <w:tabs>
              <w:tab w:val="left" w:pos="2158"/>
              <w:tab w:val="right" w:leader="dot" w:pos="10315"/>
            </w:tabs>
            <w:spacing w:before="32"/>
            <w:ind w:left="2158" w:hanging="174"/>
          </w:pPr>
          <w:proofErr w:type="gramStart"/>
          <w:r>
            <w:rPr>
              <w:color w:val="9CC2E4"/>
            </w:rPr>
            <w:t>Forth</w:t>
          </w:r>
          <w:proofErr w:type="gramEnd"/>
          <w:r>
            <w:rPr>
              <w:color w:val="9CC2E4"/>
              <w:spacing w:val="-5"/>
            </w:rPr>
            <w:t xml:space="preserve"> </w:t>
          </w:r>
          <w:r>
            <w:rPr>
              <w:color w:val="9CC2E4"/>
            </w:rPr>
            <w:t>Funding</w:t>
          </w:r>
          <w:r>
            <w:rPr>
              <w:color w:val="9CC2E4"/>
              <w:spacing w:val="-6"/>
            </w:rPr>
            <w:t xml:space="preserve"> </w:t>
          </w:r>
          <w:r>
            <w:rPr>
              <w:color w:val="9CC2E4"/>
            </w:rPr>
            <w:t>Tier:</w:t>
          </w:r>
          <w:r>
            <w:rPr>
              <w:color w:val="9CC2E4"/>
              <w:spacing w:val="-5"/>
            </w:rPr>
            <w:t xml:space="preserve"> </w:t>
          </w:r>
          <w:r>
            <w:rPr>
              <w:color w:val="9CC2E4"/>
            </w:rPr>
            <w:t>$3,500</w:t>
          </w:r>
          <w:r>
            <w:rPr>
              <w:color w:val="9CC2E4"/>
              <w:spacing w:val="-2"/>
            </w:rPr>
            <w:t xml:space="preserve"> </w:t>
          </w:r>
          <w:r>
            <w:rPr>
              <w:color w:val="9CC2E4"/>
            </w:rPr>
            <w:t>USD</w:t>
          </w:r>
          <w:r>
            <w:rPr>
              <w:color w:val="9CC2E4"/>
              <w:spacing w:val="-6"/>
            </w:rPr>
            <w:t xml:space="preserve"> </w:t>
          </w:r>
          <w:r>
            <w:rPr>
              <w:color w:val="9CC2E4"/>
              <w:spacing w:val="-5"/>
            </w:rPr>
            <w:t>Cap</w:t>
          </w:r>
          <w:r>
            <w:rPr>
              <w:color w:val="9CC2E4"/>
            </w:rPr>
            <w:tab/>
          </w:r>
          <w:r>
            <w:rPr>
              <w:color w:val="9CC2E4"/>
              <w:spacing w:val="-10"/>
            </w:rPr>
            <w:t>7</w:t>
          </w:r>
        </w:p>
        <w:p w14:paraId="2B2A6453" w14:textId="77777777" w:rsidR="00BF7527" w:rsidRDefault="003232E0">
          <w:pPr>
            <w:pStyle w:val="TOC6"/>
            <w:numPr>
              <w:ilvl w:val="1"/>
              <w:numId w:val="9"/>
            </w:numPr>
            <w:tabs>
              <w:tab w:val="left" w:pos="2158"/>
              <w:tab w:val="right" w:leader="dot" w:pos="10340"/>
            </w:tabs>
            <w:ind w:left="2158" w:hanging="174"/>
          </w:pPr>
          <w:r>
            <w:rPr>
              <w:color w:val="9CC2E4"/>
            </w:rPr>
            <w:t>Fifth</w:t>
          </w:r>
          <w:r>
            <w:rPr>
              <w:color w:val="9CC2E4"/>
              <w:spacing w:val="-5"/>
            </w:rPr>
            <w:t xml:space="preserve"> </w:t>
          </w:r>
          <w:r>
            <w:rPr>
              <w:color w:val="9CC2E4"/>
            </w:rPr>
            <w:t>Funding</w:t>
          </w:r>
          <w:r>
            <w:rPr>
              <w:color w:val="9CC2E4"/>
              <w:spacing w:val="-7"/>
            </w:rPr>
            <w:t xml:space="preserve"> </w:t>
          </w:r>
          <w:r>
            <w:rPr>
              <w:color w:val="9CC2E4"/>
            </w:rPr>
            <w:t>Tier:</w:t>
          </w:r>
          <w:r>
            <w:rPr>
              <w:color w:val="9CC2E4"/>
              <w:spacing w:val="-5"/>
            </w:rPr>
            <w:t xml:space="preserve"> </w:t>
          </w:r>
          <w:r>
            <w:rPr>
              <w:color w:val="9CC2E4"/>
            </w:rPr>
            <w:t>$5,000</w:t>
          </w:r>
          <w:r>
            <w:rPr>
              <w:color w:val="9CC2E4"/>
              <w:spacing w:val="-3"/>
            </w:rPr>
            <w:t xml:space="preserve"> </w:t>
          </w:r>
          <w:r>
            <w:rPr>
              <w:color w:val="9CC2E4"/>
            </w:rPr>
            <w:t>USD</w:t>
          </w:r>
          <w:r>
            <w:rPr>
              <w:color w:val="9CC2E4"/>
              <w:spacing w:val="-6"/>
            </w:rPr>
            <w:t xml:space="preserve"> </w:t>
          </w:r>
          <w:r>
            <w:rPr>
              <w:color w:val="9CC2E4"/>
              <w:spacing w:val="-5"/>
            </w:rPr>
            <w:t>Cap</w:t>
          </w:r>
          <w:r>
            <w:rPr>
              <w:color w:val="9CC2E4"/>
            </w:rPr>
            <w:tab/>
          </w:r>
          <w:r>
            <w:rPr>
              <w:color w:val="9CC2E4"/>
              <w:spacing w:val="-10"/>
            </w:rPr>
            <w:t>7</w:t>
          </w:r>
        </w:p>
        <w:p w14:paraId="14578C9C" w14:textId="77777777" w:rsidR="00BF7527" w:rsidRDefault="003232E0">
          <w:pPr>
            <w:pStyle w:val="TOC6"/>
            <w:numPr>
              <w:ilvl w:val="1"/>
              <w:numId w:val="9"/>
            </w:numPr>
            <w:tabs>
              <w:tab w:val="left" w:pos="2158"/>
              <w:tab w:val="right" w:leader="dot" w:pos="10357"/>
            </w:tabs>
            <w:spacing w:before="33"/>
            <w:ind w:left="2158" w:hanging="174"/>
          </w:pPr>
          <w:r>
            <w:rPr>
              <w:color w:val="9CC2E4"/>
            </w:rPr>
            <w:t>Field</w:t>
          </w:r>
          <w:r>
            <w:rPr>
              <w:color w:val="9CC2E4"/>
              <w:spacing w:val="-1"/>
            </w:rPr>
            <w:t xml:space="preserve"> </w:t>
          </w:r>
          <w:r>
            <w:rPr>
              <w:color w:val="9CC2E4"/>
              <w:spacing w:val="-2"/>
            </w:rPr>
            <w:t>Organizations</w:t>
          </w:r>
          <w:r>
            <w:rPr>
              <w:color w:val="9CC2E4"/>
            </w:rPr>
            <w:tab/>
          </w:r>
          <w:r>
            <w:rPr>
              <w:color w:val="9CC2E4"/>
              <w:spacing w:val="-10"/>
            </w:rPr>
            <w:t>7</w:t>
          </w:r>
        </w:p>
        <w:p w14:paraId="7DBA08F2" w14:textId="77777777" w:rsidR="00BF7527" w:rsidRDefault="003232E0">
          <w:pPr>
            <w:pStyle w:val="TOC4"/>
            <w:numPr>
              <w:ilvl w:val="0"/>
              <w:numId w:val="9"/>
            </w:numPr>
            <w:tabs>
              <w:tab w:val="left" w:pos="1978"/>
              <w:tab w:val="right" w:leader="dot" w:pos="10657"/>
            </w:tabs>
            <w:spacing w:before="35"/>
            <w:ind w:left="1978" w:hanging="214"/>
            <w:jc w:val="left"/>
          </w:pPr>
          <w:r>
            <w:rPr>
              <w:color w:val="2D74B5"/>
              <w:spacing w:val="-2"/>
            </w:rPr>
            <w:t>Application</w:t>
          </w:r>
          <w:r>
            <w:rPr>
              <w:color w:val="2D74B5"/>
              <w:spacing w:val="2"/>
            </w:rPr>
            <w:t xml:space="preserve"> </w:t>
          </w:r>
          <w:r>
            <w:rPr>
              <w:color w:val="2D74B5"/>
              <w:spacing w:val="-2"/>
            </w:rPr>
            <w:t>For</w:t>
          </w:r>
          <w:r>
            <w:rPr>
              <w:color w:val="2D74B5"/>
              <w:spacing w:val="-7"/>
            </w:rPr>
            <w:t xml:space="preserve"> </w:t>
          </w:r>
          <w:r>
            <w:rPr>
              <w:color w:val="2D74B5"/>
              <w:spacing w:val="-2"/>
            </w:rPr>
            <w:t>Tier</w:t>
          </w:r>
          <w:r>
            <w:rPr>
              <w:color w:val="2D74B5"/>
              <w:spacing w:val="-3"/>
            </w:rPr>
            <w:t xml:space="preserve"> </w:t>
          </w:r>
          <w:r>
            <w:rPr>
              <w:color w:val="2D74B5"/>
              <w:spacing w:val="-2"/>
            </w:rPr>
            <w:t>Promotion/Tier 5</w:t>
          </w:r>
          <w:r>
            <w:rPr>
              <w:color w:val="2D74B5"/>
              <w:spacing w:val="3"/>
            </w:rPr>
            <w:t xml:space="preserve"> </w:t>
          </w:r>
          <w:r>
            <w:rPr>
              <w:color w:val="2D74B5"/>
              <w:spacing w:val="-2"/>
            </w:rPr>
            <w:t>Renewal/First-Year</w:t>
          </w:r>
          <w:r>
            <w:rPr>
              <w:color w:val="2D74B5"/>
              <w:spacing w:val="-3"/>
            </w:rPr>
            <w:t xml:space="preserve"> </w:t>
          </w:r>
          <w:r>
            <w:rPr>
              <w:color w:val="2D74B5"/>
              <w:spacing w:val="-2"/>
            </w:rPr>
            <w:t>Group</w:t>
          </w:r>
          <w:r>
            <w:rPr>
              <w:color w:val="2D74B5"/>
              <w:spacing w:val="3"/>
            </w:rPr>
            <w:t xml:space="preserve"> </w:t>
          </w:r>
          <w:r>
            <w:rPr>
              <w:color w:val="2D74B5"/>
              <w:spacing w:val="-2"/>
            </w:rPr>
            <w:t>Confirmation</w:t>
          </w:r>
          <w:r>
            <w:rPr>
              <w:color w:val="2D74B5"/>
            </w:rPr>
            <w:tab/>
          </w:r>
          <w:r>
            <w:rPr>
              <w:color w:val="2D74B5"/>
              <w:spacing w:val="-10"/>
            </w:rPr>
            <w:t>8</w:t>
          </w:r>
        </w:p>
        <w:p w14:paraId="64F628AB" w14:textId="77777777" w:rsidR="00BF7527" w:rsidRDefault="003232E0">
          <w:pPr>
            <w:pStyle w:val="TOC6"/>
            <w:numPr>
              <w:ilvl w:val="1"/>
              <w:numId w:val="9"/>
            </w:numPr>
            <w:tabs>
              <w:tab w:val="left" w:pos="2158"/>
              <w:tab w:val="right" w:leader="dot" w:pos="10272"/>
            </w:tabs>
            <w:spacing w:before="36"/>
            <w:ind w:left="2158" w:hanging="174"/>
          </w:pPr>
          <w:r>
            <w:rPr>
              <w:color w:val="9CC2E4"/>
            </w:rPr>
            <w:t>Deadline</w:t>
          </w:r>
          <w:r>
            <w:rPr>
              <w:color w:val="9CC2E4"/>
              <w:spacing w:val="-4"/>
            </w:rPr>
            <w:t xml:space="preserve"> </w:t>
          </w:r>
          <w:r>
            <w:rPr>
              <w:color w:val="9CC2E4"/>
            </w:rPr>
            <w:t>For</w:t>
          </w:r>
          <w:r>
            <w:rPr>
              <w:color w:val="9CC2E4"/>
              <w:spacing w:val="-13"/>
            </w:rPr>
            <w:t xml:space="preserve"> </w:t>
          </w:r>
          <w:r>
            <w:rPr>
              <w:color w:val="9CC2E4"/>
              <w:spacing w:val="-2"/>
            </w:rPr>
            <w:t>Applications</w:t>
          </w:r>
          <w:r>
            <w:rPr>
              <w:color w:val="9CC2E4"/>
            </w:rPr>
            <w:tab/>
          </w:r>
          <w:r>
            <w:rPr>
              <w:color w:val="9CC2E4"/>
              <w:spacing w:val="-10"/>
            </w:rPr>
            <w:t>8</w:t>
          </w:r>
        </w:p>
        <w:p w14:paraId="52831298" w14:textId="77777777" w:rsidR="00BF7527" w:rsidRDefault="003232E0">
          <w:pPr>
            <w:pStyle w:val="TOC6"/>
            <w:numPr>
              <w:ilvl w:val="1"/>
              <w:numId w:val="9"/>
            </w:numPr>
            <w:tabs>
              <w:tab w:val="left" w:pos="2158"/>
              <w:tab w:val="right" w:leader="dot" w:pos="10405"/>
            </w:tabs>
            <w:ind w:left="2158" w:hanging="174"/>
          </w:pPr>
          <w:r>
            <w:rPr>
              <w:color w:val="9CC2E4"/>
              <w:spacing w:val="-2"/>
            </w:rPr>
            <w:t>First-Year</w:t>
          </w:r>
          <w:r>
            <w:rPr>
              <w:color w:val="9CC2E4"/>
              <w:spacing w:val="4"/>
            </w:rPr>
            <w:t xml:space="preserve"> </w:t>
          </w:r>
          <w:r>
            <w:rPr>
              <w:color w:val="9CC2E4"/>
              <w:spacing w:val="-2"/>
            </w:rPr>
            <w:t>Student</w:t>
          </w:r>
          <w:r>
            <w:rPr>
              <w:color w:val="9CC2E4"/>
              <w:spacing w:val="9"/>
            </w:rPr>
            <w:t xml:space="preserve"> </w:t>
          </w:r>
          <w:r>
            <w:rPr>
              <w:color w:val="9CC2E4"/>
              <w:spacing w:val="-2"/>
            </w:rPr>
            <w:t>Organizations</w:t>
          </w:r>
          <w:r>
            <w:rPr>
              <w:color w:val="9CC2E4"/>
              <w:spacing w:val="7"/>
            </w:rPr>
            <w:t xml:space="preserve"> </w:t>
          </w:r>
          <w:r>
            <w:rPr>
              <w:color w:val="9CC2E4"/>
              <w:spacing w:val="-2"/>
            </w:rPr>
            <w:t>Mandatory</w:t>
          </w:r>
          <w:r>
            <w:rPr>
              <w:color w:val="9CC2E4"/>
              <w:spacing w:val="10"/>
            </w:rPr>
            <w:t xml:space="preserve"> </w:t>
          </w:r>
          <w:r>
            <w:rPr>
              <w:color w:val="9CC2E4"/>
              <w:spacing w:val="-2"/>
            </w:rPr>
            <w:t>Confirmation</w:t>
          </w:r>
          <w:r>
            <w:rPr>
              <w:color w:val="9CC2E4"/>
            </w:rPr>
            <w:tab/>
          </w:r>
          <w:r>
            <w:rPr>
              <w:color w:val="9CC2E4"/>
              <w:spacing w:val="-10"/>
            </w:rPr>
            <w:t>8</w:t>
          </w:r>
        </w:p>
        <w:p w14:paraId="096D2F55" w14:textId="77777777" w:rsidR="00BF7527" w:rsidRDefault="003232E0">
          <w:pPr>
            <w:pStyle w:val="TOC6"/>
            <w:numPr>
              <w:ilvl w:val="1"/>
              <w:numId w:val="9"/>
            </w:numPr>
            <w:tabs>
              <w:tab w:val="left" w:pos="2158"/>
              <w:tab w:val="right" w:leader="dot" w:pos="10294"/>
            </w:tabs>
            <w:spacing w:before="32"/>
            <w:ind w:left="2158" w:hanging="174"/>
          </w:pPr>
          <w:r>
            <w:rPr>
              <w:color w:val="9CC2E4"/>
              <w:spacing w:val="-2"/>
            </w:rPr>
            <w:t>Tier</w:t>
          </w:r>
          <w:r>
            <w:rPr>
              <w:color w:val="9CC2E4"/>
              <w:spacing w:val="5"/>
            </w:rPr>
            <w:t xml:space="preserve"> </w:t>
          </w:r>
          <w:r>
            <w:rPr>
              <w:color w:val="9CC2E4"/>
              <w:spacing w:val="-2"/>
            </w:rPr>
            <w:t>Promotion</w:t>
          </w:r>
          <w:r>
            <w:rPr>
              <w:color w:val="9CC2E4"/>
              <w:spacing w:val="-3"/>
            </w:rPr>
            <w:t xml:space="preserve"> </w:t>
          </w:r>
          <w:r>
            <w:rPr>
              <w:color w:val="9CC2E4"/>
              <w:spacing w:val="-2"/>
            </w:rPr>
            <w:t>Application</w:t>
          </w:r>
          <w:r>
            <w:rPr>
              <w:color w:val="9CC2E4"/>
            </w:rPr>
            <w:tab/>
          </w:r>
          <w:r>
            <w:rPr>
              <w:color w:val="9CC2E4"/>
              <w:spacing w:val="-10"/>
            </w:rPr>
            <w:t>8</w:t>
          </w:r>
        </w:p>
        <w:p w14:paraId="3CBD88C0" w14:textId="77777777" w:rsidR="00BF7527" w:rsidRDefault="003232E0">
          <w:pPr>
            <w:pStyle w:val="TOC6"/>
            <w:numPr>
              <w:ilvl w:val="1"/>
              <w:numId w:val="9"/>
            </w:numPr>
            <w:tabs>
              <w:tab w:val="left" w:pos="2158"/>
              <w:tab w:val="right" w:leader="dot" w:pos="10277"/>
            </w:tabs>
            <w:ind w:left="2158" w:hanging="174"/>
          </w:pPr>
          <w:r>
            <w:rPr>
              <w:color w:val="9CC2E4"/>
            </w:rPr>
            <w:t>Fifth</w:t>
          </w:r>
          <w:r>
            <w:rPr>
              <w:color w:val="9CC2E4"/>
              <w:spacing w:val="-6"/>
            </w:rPr>
            <w:t xml:space="preserve"> </w:t>
          </w:r>
          <w:r>
            <w:rPr>
              <w:color w:val="9CC2E4"/>
            </w:rPr>
            <w:t>Funding</w:t>
          </w:r>
          <w:r>
            <w:rPr>
              <w:color w:val="9CC2E4"/>
              <w:spacing w:val="-7"/>
            </w:rPr>
            <w:t xml:space="preserve"> </w:t>
          </w:r>
          <w:r>
            <w:rPr>
              <w:color w:val="9CC2E4"/>
            </w:rPr>
            <w:t>Tier</w:t>
          </w:r>
          <w:r>
            <w:rPr>
              <w:color w:val="9CC2E4"/>
              <w:spacing w:val="-7"/>
            </w:rPr>
            <w:t xml:space="preserve"> </w:t>
          </w:r>
          <w:r>
            <w:rPr>
              <w:color w:val="9CC2E4"/>
              <w:spacing w:val="-2"/>
            </w:rPr>
            <w:t>Renewal:</w:t>
          </w:r>
          <w:r>
            <w:rPr>
              <w:color w:val="9CC2E4"/>
            </w:rPr>
            <w:tab/>
          </w:r>
          <w:r>
            <w:rPr>
              <w:color w:val="9CC2E4"/>
              <w:spacing w:val="-10"/>
            </w:rPr>
            <w:t>9</w:t>
          </w:r>
        </w:p>
        <w:p w14:paraId="4E34026B" w14:textId="77777777" w:rsidR="00BF7527" w:rsidRDefault="003232E0">
          <w:pPr>
            <w:pStyle w:val="TOC6"/>
            <w:numPr>
              <w:ilvl w:val="1"/>
              <w:numId w:val="9"/>
            </w:numPr>
            <w:tabs>
              <w:tab w:val="left" w:pos="2158"/>
              <w:tab w:val="right" w:leader="dot" w:pos="10256"/>
            </w:tabs>
            <w:spacing w:before="33"/>
            <w:ind w:left="2158" w:hanging="174"/>
          </w:pPr>
          <w:r>
            <w:rPr>
              <w:color w:val="9CC2E4"/>
            </w:rPr>
            <w:t>Funding</w:t>
          </w:r>
          <w:r>
            <w:rPr>
              <w:color w:val="9CC2E4"/>
              <w:spacing w:val="-8"/>
            </w:rPr>
            <w:t xml:space="preserve"> </w:t>
          </w:r>
          <w:r>
            <w:rPr>
              <w:color w:val="9CC2E4"/>
            </w:rPr>
            <w:t>Tier</w:t>
          </w:r>
          <w:r>
            <w:rPr>
              <w:color w:val="9CC2E4"/>
              <w:spacing w:val="-7"/>
            </w:rPr>
            <w:t xml:space="preserve"> </w:t>
          </w:r>
          <w:r>
            <w:rPr>
              <w:color w:val="9CC2E4"/>
              <w:spacing w:val="-2"/>
            </w:rPr>
            <w:t>Demotion</w:t>
          </w:r>
          <w:r>
            <w:rPr>
              <w:color w:val="9CC2E4"/>
            </w:rPr>
            <w:tab/>
          </w:r>
          <w:r>
            <w:rPr>
              <w:color w:val="9CC2E4"/>
              <w:spacing w:val="-10"/>
            </w:rPr>
            <w:t>9</w:t>
          </w:r>
        </w:p>
        <w:p w14:paraId="3C4DA674" w14:textId="77777777" w:rsidR="00BF7527" w:rsidRDefault="003232E0">
          <w:pPr>
            <w:pStyle w:val="TOC6"/>
            <w:numPr>
              <w:ilvl w:val="1"/>
              <w:numId w:val="9"/>
            </w:numPr>
            <w:tabs>
              <w:tab w:val="left" w:pos="2158"/>
              <w:tab w:val="right" w:leader="dot" w:pos="10299"/>
            </w:tabs>
            <w:ind w:left="2158" w:hanging="174"/>
          </w:pPr>
          <w:r>
            <w:rPr>
              <w:color w:val="9CC2E4"/>
            </w:rPr>
            <w:t>Funding</w:t>
          </w:r>
          <w:r>
            <w:rPr>
              <w:color w:val="9CC2E4"/>
              <w:spacing w:val="-11"/>
            </w:rPr>
            <w:t xml:space="preserve"> </w:t>
          </w:r>
          <w:r>
            <w:rPr>
              <w:color w:val="9CC2E4"/>
            </w:rPr>
            <w:t>Tier</w:t>
          </w:r>
          <w:r>
            <w:rPr>
              <w:color w:val="9CC2E4"/>
              <w:spacing w:val="-7"/>
            </w:rPr>
            <w:t xml:space="preserve"> </w:t>
          </w:r>
          <w:r>
            <w:rPr>
              <w:color w:val="9CC2E4"/>
            </w:rPr>
            <w:t>Demotion</w:t>
          </w:r>
          <w:r>
            <w:rPr>
              <w:color w:val="9CC2E4"/>
              <w:spacing w:val="-11"/>
            </w:rPr>
            <w:t xml:space="preserve"> </w:t>
          </w:r>
          <w:r>
            <w:rPr>
              <w:color w:val="9CC2E4"/>
              <w:spacing w:val="-2"/>
            </w:rPr>
            <w:t>Appeal</w:t>
          </w:r>
          <w:r>
            <w:rPr>
              <w:color w:val="9CC2E4"/>
            </w:rPr>
            <w:tab/>
          </w:r>
          <w:r>
            <w:rPr>
              <w:color w:val="9CC2E4"/>
              <w:spacing w:val="-10"/>
            </w:rPr>
            <w:t>9</w:t>
          </w:r>
        </w:p>
        <w:p w14:paraId="09F772FB" w14:textId="77777777" w:rsidR="00BF7527" w:rsidRDefault="003232E0">
          <w:pPr>
            <w:pStyle w:val="TOC4"/>
            <w:numPr>
              <w:ilvl w:val="0"/>
              <w:numId w:val="9"/>
            </w:numPr>
            <w:tabs>
              <w:tab w:val="left" w:pos="1957"/>
              <w:tab w:val="right" w:leader="dot" w:pos="10666"/>
            </w:tabs>
            <w:ind w:left="1957" w:hanging="193"/>
            <w:jc w:val="left"/>
          </w:pPr>
          <w:r>
            <w:rPr>
              <w:color w:val="2D74B5"/>
              <w:spacing w:val="-2"/>
            </w:rPr>
            <w:t>Additional</w:t>
          </w:r>
          <w:r>
            <w:rPr>
              <w:color w:val="2D74B5"/>
              <w:spacing w:val="6"/>
            </w:rPr>
            <w:t xml:space="preserve"> </w:t>
          </w:r>
          <w:r>
            <w:rPr>
              <w:color w:val="2D74B5"/>
              <w:spacing w:val="-2"/>
            </w:rPr>
            <w:t>GPSA</w:t>
          </w:r>
          <w:r>
            <w:rPr>
              <w:color w:val="2D74B5"/>
              <w:spacing w:val="-8"/>
            </w:rPr>
            <w:t xml:space="preserve"> </w:t>
          </w:r>
          <w:r>
            <w:rPr>
              <w:color w:val="2D74B5"/>
              <w:spacing w:val="-2"/>
            </w:rPr>
            <w:t>Funding</w:t>
          </w:r>
          <w:r>
            <w:rPr>
              <w:color w:val="2D74B5"/>
            </w:rPr>
            <w:tab/>
          </w:r>
          <w:ins w:id="0" w:author="Changes since 1.0" w:date="2026-04-13T08:50:00Z" w16du:dateUtc="2026-04-13T12:50:00Z">
            <w:r w:rsidR="009A4A5D">
              <w:rPr>
                <w:color w:val="2D74B5"/>
                <w:spacing w:val="-10"/>
              </w:rPr>
              <w:t>8</w:t>
            </w:r>
          </w:ins>
          <w:del w:id="1" w:author="Changes since 1.0" w:date="2026-04-13T08:50:00Z" w16du:dateUtc="2026-04-13T12:50:00Z">
            <w:r>
              <w:rPr>
                <w:color w:val="2D74B5"/>
                <w:spacing w:val="-10"/>
              </w:rPr>
              <w:delText>9</w:delText>
            </w:r>
          </w:del>
        </w:p>
        <w:p w14:paraId="7502BB8E" w14:textId="77777777" w:rsidR="00BF7527" w:rsidRDefault="003232E0">
          <w:pPr>
            <w:pStyle w:val="TOC5"/>
            <w:numPr>
              <w:ilvl w:val="1"/>
              <w:numId w:val="9"/>
            </w:numPr>
            <w:tabs>
              <w:tab w:val="left" w:pos="2051"/>
              <w:tab w:val="right" w:leader="dot" w:pos="10601"/>
            </w:tabs>
            <w:spacing w:before="40"/>
            <w:ind w:left="2051" w:hanging="184"/>
          </w:pPr>
          <w:r>
            <w:rPr>
              <w:color w:val="9CC2E4"/>
              <w:spacing w:val="-2"/>
            </w:rPr>
            <w:t>GPSA</w:t>
          </w:r>
          <w:r>
            <w:rPr>
              <w:color w:val="9CC2E4"/>
              <w:spacing w:val="-6"/>
            </w:rPr>
            <w:t xml:space="preserve"> </w:t>
          </w:r>
          <w:r>
            <w:rPr>
              <w:color w:val="9CC2E4"/>
              <w:spacing w:val="-2"/>
            </w:rPr>
            <w:t>Sponsored</w:t>
          </w:r>
          <w:r>
            <w:rPr>
              <w:color w:val="9CC2E4"/>
              <w:spacing w:val="8"/>
            </w:rPr>
            <w:t xml:space="preserve"> </w:t>
          </w:r>
          <w:r>
            <w:rPr>
              <w:color w:val="9CC2E4"/>
              <w:spacing w:val="-2"/>
            </w:rPr>
            <w:t>Events</w:t>
          </w:r>
          <w:r>
            <w:rPr>
              <w:color w:val="9CC2E4"/>
            </w:rPr>
            <w:tab/>
          </w:r>
          <w:ins w:id="2" w:author="Changes since 1.0" w:date="2026-04-13T08:50:00Z" w16du:dateUtc="2026-04-13T12:50:00Z">
            <w:r w:rsidR="009A4A5D">
              <w:rPr>
                <w:color w:val="9CC2E4"/>
                <w:spacing w:val="-10"/>
              </w:rPr>
              <w:t>8</w:t>
            </w:r>
          </w:ins>
          <w:del w:id="3" w:author="Changes since 1.0" w:date="2026-04-13T08:50:00Z" w16du:dateUtc="2026-04-13T12:50:00Z">
            <w:r>
              <w:rPr>
                <w:color w:val="9CC2E4"/>
                <w:spacing w:val="-10"/>
              </w:rPr>
              <w:delText>9</w:delText>
            </w:r>
          </w:del>
        </w:p>
        <w:p w14:paraId="04E23585" w14:textId="77777777" w:rsidR="00BF7527" w:rsidRDefault="003232E0">
          <w:pPr>
            <w:pStyle w:val="TOC5"/>
            <w:numPr>
              <w:ilvl w:val="1"/>
              <w:numId w:val="9"/>
            </w:numPr>
            <w:tabs>
              <w:tab w:val="left" w:pos="2048"/>
              <w:tab w:val="right" w:leader="dot" w:pos="10604"/>
            </w:tabs>
            <w:spacing w:before="115"/>
            <w:ind w:left="2048" w:hanging="181"/>
          </w:pPr>
          <w:r>
            <w:rPr>
              <w:color w:val="9CC2E4"/>
            </w:rPr>
            <w:t>Initiative</w:t>
          </w:r>
          <w:r>
            <w:rPr>
              <w:color w:val="9CC2E4"/>
              <w:spacing w:val="-6"/>
            </w:rPr>
            <w:t xml:space="preserve"> </w:t>
          </w:r>
          <w:r>
            <w:rPr>
              <w:color w:val="9CC2E4"/>
              <w:spacing w:val="-2"/>
            </w:rPr>
            <w:t>Funding</w:t>
          </w:r>
          <w:r>
            <w:rPr>
              <w:color w:val="9CC2E4"/>
            </w:rPr>
            <w:tab/>
          </w:r>
          <w:ins w:id="4" w:author="Changes since 1.0" w:date="2026-04-13T08:50:00Z" w16du:dateUtc="2026-04-13T12:50:00Z">
            <w:r w:rsidR="009A4A5D">
              <w:rPr>
                <w:color w:val="9CC2E4"/>
                <w:spacing w:val="-10"/>
              </w:rPr>
              <w:t>8</w:t>
            </w:r>
          </w:ins>
          <w:del w:id="5" w:author="Changes since 1.0" w:date="2026-04-13T08:50:00Z" w16du:dateUtc="2026-04-13T12:50:00Z">
            <w:r>
              <w:rPr>
                <w:color w:val="9CC2E4"/>
                <w:spacing w:val="-10"/>
              </w:rPr>
              <w:delText>9</w:delText>
            </w:r>
          </w:del>
        </w:p>
        <w:p w14:paraId="752BD766" w14:textId="77777777" w:rsidR="00BF7527" w:rsidRDefault="003232E0">
          <w:pPr>
            <w:pStyle w:val="TOC1"/>
            <w:tabs>
              <w:tab w:val="right" w:leader="dot" w:pos="10826"/>
            </w:tabs>
            <w:spacing w:before="115"/>
          </w:pPr>
          <w:r>
            <w:rPr>
              <w:color w:val="2D74B5"/>
            </w:rPr>
            <w:t>Section</w:t>
          </w:r>
          <w:r>
            <w:rPr>
              <w:color w:val="2D74B5"/>
              <w:spacing w:val="-4"/>
            </w:rPr>
            <w:t xml:space="preserve"> </w:t>
          </w:r>
          <w:r>
            <w:rPr>
              <w:color w:val="2D74B5"/>
            </w:rPr>
            <w:t>VII:</w:t>
          </w:r>
          <w:r>
            <w:rPr>
              <w:color w:val="2D74B5"/>
              <w:spacing w:val="-2"/>
            </w:rPr>
            <w:t xml:space="preserve"> Enforcement</w:t>
          </w:r>
          <w:r>
            <w:rPr>
              <w:color w:val="2D74B5"/>
            </w:rPr>
            <w:tab/>
          </w:r>
          <w:ins w:id="6" w:author="Changes since 1.0" w:date="2026-04-13T08:50:00Z" w16du:dateUtc="2026-04-13T12:50:00Z">
            <w:r w:rsidR="009A4A5D">
              <w:rPr>
                <w:color w:val="2D74B5"/>
                <w:spacing w:val="-10"/>
              </w:rPr>
              <w:t>8</w:t>
            </w:r>
          </w:ins>
          <w:del w:id="7" w:author="Changes since 1.0" w:date="2026-04-13T08:50:00Z" w16du:dateUtc="2026-04-13T12:50:00Z">
            <w:r>
              <w:rPr>
                <w:color w:val="2D74B5"/>
                <w:spacing w:val="-10"/>
              </w:rPr>
              <w:delText>9</w:delText>
            </w:r>
          </w:del>
        </w:p>
        <w:p w14:paraId="2DF36B14" w14:textId="77777777" w:rsidR="00BF7527" w:rsidRDefault="003232E0">
          <w:pPr>
            <w:pStyle w:val="TOC1"/>
            <w:tabs>
              <w:tab w:val="right" w:leader="dot" w:pos="10847"/>
            </w:tabs>
            <w:spacing w:before="133"/>
          </w:pPr>
          <w:r>
            <w:rPr>
              <w:color w:val="2D74B5"/>
            </w:rPr>
            <w:t>Section</w:t>
          </w:r>
          <w:r>
            <w:rPr>
              <w:color w:val="2D74B5"/>
              <w:spacing w:val="-5"/>
            </w:rPr>
            <w:t xml:space="preserve"> </w:t>
          </w:r>
          <w:r>
            <w:rPr>
              <w:color w:val="2D74B5"/>
            </w:rPr>
            <w:t>VIII:</w:t>
          </w:r>
          <w:r>
            <w:rPr>
              <w:color w:val="2D74B5"/>
              <w:spacing w:val="-11"/>
            </w:rPr>
            <w:t xml:space="preserve"> </w:t>
          </w:r>
          <w:r>
            <w:rPr>
              <w:color w:val="2D74B5"/>
              <w:spacing w:val="-2"/>
            </w:rPr>
            <w:t>Amendments</w:t>
          </w:r>
          <w:r>
            <w:rPr>
              <w:color w:val="2D74B5"/>
            </w:rPr>
            <w:tab/>
          </w:r>
          <w:r>
            <w:rPr>
              <w:color w:val="2D74B5"/>
              <w:spacing w:val="-5"/>
            </w:rPr>
            <w:t>10</w:t>
          </w:r>
        </w:p>
        <w:p w14:paraId="6E5F9E07" w14:textId="77777777" w:rsidR="00BF7527" w:rsidRDefault="003232E0">
          <w:pPr>
            <w:pStyle w:val="TOC1"/>
            <w:tabs>
              <w:tab w:val="right" w:leader="dot" w:pos="10795"/>
            </w:tabs>
            <w:ind w:left="1435"/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15729664" behindDoc="0" locked="0" layoutInCell="1" allowOverlap="1" wp14:anchorId="1C8FB1F5" wp14:editId="4FAACC29">
                    <wp:simplePos x="0" y="0"/>
                    <wp:positionH relativeFrom="page">
                      <wp:posOffset>895350</wp:posOffset>
                    </wp:positionH>
                    <wp:positionV relativeFrom="paragraph">
                      <wp:posOffset>959841</wp:posOffset>
                    </wp:positionV>
                    <wp:extent cx="5962650" cy="42545"/>
                    <wp:effectExtent l="0" t="0" r="0" b="0"/>
                    <wp:wrapNone/>
                    <wp:docPr id="6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962650" cy="42545"/>
                              <a:chOff x="0" y="0"/>
                              <a:chExt cx="5962650" cy="42545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75564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55640" h="38100">
                                    <a:moveTo>
                                      <a:pt x="575564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099"/>
                                    </a:lnTo>
                                    <a:lnTo>
                                      <a:pt x="5755640" y="38099"/>
                                    </a:lnTo>
                                    <a:lnTo>
                                      <a:pt x="57556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Graphic 8"/>
                            <wps:cNvSpPr/>
                            <wps:spPr>
                              <a:xfrm>
                                <a:off x="19050" y="26669"/>
                                <a:ext cx="59436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3600">
                                    <a:moveTo>
                                      <a:pt x="0" y="0"/>
                                    </a:moveTo>
                                    <a:lnTo>
                                      <a:pt x="5943600" y="0"/>
                                    </a:lnTo>
                                  </a:path>
                                </a:pathLst>
                              </a:custGeom>
                              <a:ln w="317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DE3C655" id="Group 6" o:spid="_x0000_s1026" style="position:absolute;margin-left:70.5pt;margin-top:75.6pt;width:469.5pt;height:3.35pt;z-index:15729664;mso-wrap-distance-left:0;mso-wrap-distance-right:0;mso-position-horizontal-relative:page" coordsize="5962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V19AIAANQIAAAOAAAAZHJzL2Uyb0RvYy54bWzUVk1v3CAQvVfqf0DcG++nd9eKN6qSZlUp&#10;aiMlVc8sxh8qNhTY9ebfdwBju4nUJqly6B7swQzDmzdvYM8vTjVHR6Z0JZoUT88mGLGGiqxqihR/&#10;u7/+sMZIG9JkhIuGpfiBaXyxff/uvJUJm4lS8IwpBEEanbQyxaUxMokiTUtWE30mJGtgMheqJgaG&#10;qogyRVqIXvNoNpnEUStUJpWgTGv4euUn8dbFz3NGzdc818wgnmLAZtxTuefePqPtOUkKRWRZ0Q4G&#10;eQWKmlQNbNqHuiKGoIOqnoSqK6qEFrk5o6KORJ5XlLkcIJvp5FE2OyUO0uVSJG0he5qA2kc8vTos&#10;/XLcKXknb5VHD+aNoD808BK1skjG83ZcDM6nXNV2ESSBTo7Rh55RdjKIwsflJp7FSyCewtxitlws&#10;PeO0hLI8WUXLT39cF5HEb+qg9VBaCdrRAz363+i5K4lkjnVt079VqMpSvMKoITUoeNeJZWUzsVuD&#10;j+WvG+mOymexs1ou40XHznw9nTg99lmShB602THhaCbHG228XLNgkTJY9NQEU4Hordy5k7vBCOSu&#10;MAK57z35khi7ztbOmqiFOgUkZYo9EDtbiyO7F87P2GL1XqHQAHXw4c3YF7IaeYW58JYunveZryeb&#10;jUUG0cJ8eHu/8b4v8w6EhniUC838VjZ1t2dPB+w/JlwLXmXXFeeWAK2K/SVX6EjsQeJ+HeSRG8hS&#10;J14A1tqL7AHU04JgUqx/HohiGPHPDegTMjfBUMHYB0MZfincgeW4V9rcn74TJZEEM8UGuuuLCDIl&#10;SVAG4LcO3teubMTHgxF5ZWXjsHlE3QBaxgv4zXsH7oDfe2dtuXt270w3E3uEgJxmcRw7qZBkOGEW&#10;8xgax50w09kqVDz037iigSg4pt+ghTYeiCV+aIqx0AO0YTbIspN5F+Fp49jK/k2uvLGNPJ+ugCun&#10;2BfL18vniujSy9wpu2/MTjX/l7zdRQFXp2v07pq3d/N47BIb/oxsfwEAAP//AwBQSwMEFAAGAAgA&#10;AAAhAE9d4uzfAAAADAEAAA8AAABkcnMvZG93bnJldi54bWxMT8tOwzAQvCPxD9YicaO2C4US4lRV&#10;BZwqJFokxG2bbJOosR3FbpL+PZsT3HYemp1JV6NtRE9dqL0zoGcKBLncF7UrDXzt3+6WIEJEV2Dj&#10;HRm4UIBVdn2VYlL4wX1Sv4ul4BAXEjRQxdgmUoa8Ioth5ltyrB19ZzEy7EpZdDhwuG3kXKlHabF2&#10;/KHCljYV5afd2Rp4H3BY3+vXfns6bi4/+8XH91aTMbc34/oFRKQx/plhqs/VIeNOB392RRAN4wfN&#10;WyIfCz0HMTnUUjF1mKinZ5BZKv+PyH4BAAD//wMAUEsBAi0AFAAGAAgAAAAhALaDOJL+AAAA4QEA&#10;ABMAAAAAAAAAAAAAAAAAAAAAAFtDb250ZW50X1R5cGVzXS54bWxQSwECLQAUAAYACAAAACEAOP0h&#10;/9YAAACUAQAACwAAAAAAAAAAAAAAAAAvAQAAX3JlbHMvLnJlbHNQSwECLQAUAAYACAAAACEAUfol&#10;dfQCAADUCAAADgAAAAAAAAAAAAAAAAAuAgAAZHJzL2Uyb0RvYy54bWxQSwECLQAUAAYACAAAACEA&#10;T13i7N8AAAAMAQAADwAAAAAAAAAAAAAAAABOBQAAZHJzL2Rvd25yZXYueG1sUEsFBgAAAAAEAAQA&#10;8wAAAFoGAAAAAA==&#10;">
                    <v:shape id="Graphic 7" o:spid="_x0000_s1027" style="position:absolute;width:57556;height:381;visibility:visible;mso-wrap-style:square;v-text-anchor:top" coordsize="57556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KiCwgAAANoAAAAPAAAAZHJzL2Rvd25yZXYueG1sRI9Ba8JA&#10;FITvgv9heYVeRDetYCV1FSkIhXpRK3h8ZF+zodm3Mfs08d+7QqHHYWa+YRar3tfqSm2sAht4mWSg&#10;iItgKy4NfB824zmoKMgW68Bk4EYRVsvhYIG5DR3v6LqXUiUIxxwNOJEm1zoWjjzGSWiIk/cTWo+S&#10;ZFtq22KX4L7Wr1k20x4rTgsOG/pwVPzuL95AEabnw3p06RzPZPt1kg1afzTm+alfv4MS6uU//Nf+&#10;tAbe4HEl3QC9vAMAAP//AwBQSwECLQAUAAYACAAAACEA2+H2y+4AAACFAQAAEwAAAAAAAAAAAAAA&#10;AAAAAAAAW0NvbnRlbnRfVHlwZXNdLnhtbFBLAQItABQABgAIAAAAIQBa9CxbvwAAABUBAAALAAAA&#10;AAAAAAAAAAAAAB8BAABfcmVscy8ucmVsc1BLAQItABQABgAIAAAAIQD7TKiCwgAAANoAAAAPAAAA&#10;AAAAAAAAAAAAAAcCAABkcnMvZG93bnJldi54bWxQSwUGAAAAAAMAAwC3AAAA9gIAAAAA&#10;" path="m5755640,l,,,38099r5755640,l5755640,xe" fillcolor="black" stroked="f">
                      <v:path arrowok="t"/>
                    </v:shape>
                    <v:shape id="Graphic 8" o:spid="_x0000_s1028" style="position:absolute;left:190;top:266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9dvQAAANoAAAAPAAAAZHJzL2Rvd25yZXYueG1sRE/LisIw&#10;FN0L8w/hDsxO0zqiUk1lHgh1afUDrs21KTY3pYla/94sBJeH815vBtuKG/W+cawgnSQgiCunG64V&#10;HA/b8RKED8gaW8ek4EEeNvnHaI2Zdnfe060MtYgh7DNUYELoMil9Zciin7iOOHJn11sMEfa11D3e&#10;Y7ht5TRJ5tJiw7HBYEd/hqpLebUKftN/U+zOBddOn4pvt1u2s0Wl1Nfn8LMCEWgIb/HLXWgFcWu8&#10;Em+AzJ8AAAD//wMAUEsBAi0AFAAGAAgAAAAhANvh9svuAAAAhQEAABMAAAAAAAAAAAAAAAAAAAAA&#10;AFtDb250ZW50X1R5cGVzXS54bWxQSwECLQAUAAYACAAAACEAWvQsW78AAAAVAQAACwAAAAAAAAAA&#10;AAAAAAAfAQAAX3JlbHMvLnJlbHNQSwECLQAUAAYACAAAACEAaUD/Xb0AAADaAAAADwAAAAAAAAAA&#10;AAAAAAAHAgAAZHJzL2Rvd25yZXYueG1sUEsFBgAAAAADAAMAtwAAAPECAAAAAA==&#10;" path="m,l5943600,e" filled="f" strokeweight="2.5pt">
                      <v:path arrowok="t"/>
                    </v:shape>
                    <w10:wrap anchorx="page"/>
                  </v:group>
                </w:pict>
              </mc:Fallback>
            </mc:AlternateContent>
          </w:r>
          <w:r>
            <w:rPr>
              <w:color w:val="2D74B5"/>
            </w:rPr>
            <w:t>Section</w:t>
          </w:r>
          <w:r>
            <w:rPr>
              <w:color w:val="2D74B5"/>
              <w:spacing w:val="-9"/>
            </w:rPr>
            <w:t xml:space="preserve"> </w:t>
          </w:r>
          <w:r>
            <w:rPr>
              <w:color w:val="2D74B5"/>
            </w:rPr>
            <w:t>IX:</w:t>
          </w:r>
          <w:r>
            <w:rPr>
              <w:color w:val="2D74B5"/>
              <w:spacing w:val="-3"/>
            </w:rPr>
            <w:t xml:space="preserve"> </w:t>
          </w:r>
          <w:r>
            <w:rPr>
              <w:color w:val="2D74B5"/>
            </w:rPr>
            <w:t>Non-GPSA</w:t>
          </w:r>
          <w:r>
            <w:rPr>
              <w:color w:val="2D74B5"/>
              <w:spacing w:val="-14"/>
            </w:rPr>
            <w:t xml:space="preserve"> </w:t>
          </w:r>
          <w:r>
            <w:rPr>
              <w:color w:val="2D74B5"/>
            </w:rPr>
            <w:t>Sources</w:t>
          </w:r>
          <w:r>
            <w:rPr>
              <w:color w:val="2D74B5"/>
              <w:spacing w:val="-6"/>
            </w:rPr>
            <w:t xml:space="preserve"> </w:t>
          </w:r>
          <w:r>
            <w:rPr>
              <w:color w:val="2D74B5"/>
            </w:rPr>
            <w:t>of</w:t>
          </w:r>
          <w:r>
            <w:rPr>
              <w:color w:val="2D74B5"/>
              <w:spacing w:val="-11"/>
            </w:rPr>
            <w:t xml:space="preserve"> </w:t>
          </w:r>
          <w:r>
            <w:rPr>
              <w:color w:val="2D74B5"/>
            </w:rPr>
            <w:t>Additional</w:t>
          </w:r>
          <w:r>
            <w:rPr>
              <w:color w:val="2D74B5"/>
              <w:spacing w:val="-3"/>
            </w:rPr>
            <w:t xml:space="preserve"> </w:t>
          </w:r>
          <w:r>
            <w:rPr>
              <w:color w:val="2D74B5"/>
              <w:spacing w:val="-2"/>
            </w:rPr>
            <w:t>Funding</w:t>
          </w:r>
          <w:r>
            <w:rPr>
              <w:color w:val="2D74B5"/>
            </w:rPr>
            <w:tab/>
          </w:r>
          <w:ins w:id="8" w:author="Changes since 1.0" w:date="2026-04-13T08:50:00Z" w16du:dateUtc="2026-04-13T12:50:00Z">
            <w:r w:rsidR="009565BD">
              <w:rPr>
                <w:color w:val="2D74B5"/>
                <w:spacing w:val="-5"/>
              </w:rPr>
              <w:t>1</w:t>
            </w:r>
            <w:r w:rsidR="009A4A5D">
              <w:rPr>
                <w:color w:val="2D74B5"/>
                <w:spacing w:val="-5"/>
              </w:rPr>
              <w:t>0</w:t>
            </w:r>
          </w:ins>
          <w:del w:id="9" w:author="Changes since 1.0" w:date="2026-04-13T08:50:00Z" w16du:dateUtc="2026-04-13T12:50:00Z">
            <w:r>
              <w:rPr>
                <w:color w:val="2D74B5"/>
                <w:spacing w:val="-5"/>
              </w:rPr>
              <w:delText>11</w:delText>
            </w:r>
          </w:del>
        </w:p>
      </w:sdtContent>
    </w:sdt>
    <w:p w14:paraId="653E627C" w14:textId="77777777" w:rsidR="00BF7527" w:rsidRDefault="00BF7527">
      <w:pPr>
        <w:pStyle w:val="TOC1"/>
        <w:sectPr w:rsidR="00BF7527">
          <w:headerReference w:type="default" r:id="rId9"/>
          <w:footerReference w:type="default" r:id="rId10"/>
          <w:type w:val="continuous"/>
          <w:pgSz w:w="12240" w:h="15840"/>
          <w:pgMar w:top="1640" w:right="1080" w:bottom="1320" w:left="0" w:header="1377" w:footer="1129" w:gutter="0"/>
          <w:pgNumType w:start="1"/>
          <w:cols w:space="720"/>
        </w:sectPr>
      </w:pPr>
    </w:p>
    <w:p w14:paraId="25551746" w14:textId="77777777" w:rsidR="00BF7527" w:rsidRDefault="003232E0">
      <w:pPr>
        <w:pStyle w:val="Heading2"/>
        <w:numPr>
          <w:ilvl w:val="0"/>
          <w:numId w:val="8"/>
        </w:numPr>
        <w:tabs>
          <w:tab w:val="left" w:pos="871"/>
        </w:tabs>
        <w:spacing w:before="294" w:line="342" w:lineRule="exact"/>
        <w:ind w:hanging="463"/>
        <w:jc w:val="left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666717A9" wp14:editId="1C039546">
            <wp:simplePos x="0" y="0"/>
            <wp:positionH relativeFrom="page">
              <wp:posOffset>553085</wp:posOffset>
            </wp:positionH>
            <wp:positionV relativeFrom="page">
              <wp:posOffset>457200</wp:posOffset>
            </wp:positionV>
            <wp:extent cx="457199" cy="45719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508260F7" wp14:editId="34CEC8F6">
            <wp:simplePos x="0" y="0"/>
            <wp:positionH relativeFrom="page">
              <wp:posOffset>5816600</wp:posOffset>
            </wp:positionH>
            <wp:positionV relativeFrom="page">
              <wp:posOffset>457200</wp:posOffset>
            </wp:positionV>
            <wp:extent cx="1041399" cy="29209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99" cy="29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74B5"/>
        </w:rPr>
        <w:t>Section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I: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Eligibility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Criteria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for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Organizations</w:t>
      </w:r>
    </w:p>
    <w:p w14:paraId="4C6AA54E" w14:textId="77777777" w:rsidR="00BF7527" w:rsidRDefault="003232E0">
      <w:pPr>
        <w:pStyle w:val="ListParagraph"/>
        <w:numPr>
          <w:ilvl w:val="0"/>
          <w:numId w:val="8"/>
        </w:numPr>
        <w:tabs>
          <w:tab w:val="left" w:pos="870"/>
        </w:tabs>
        <w:spacing w:line="276" w:lineRule="auto"/>
        <w:ind w:left="870" w:hanging="462"/>
        <w:jc w:val="left"/>
        <w:pPrChange w:id="28" w:author="Changes since 1.0" w:date="2026-04-13T08:50:00Z" w16du:dateUtc="2026-04-13T12:50:00Z">
          <w:pPr>
            <w:pStyle w:val="ListParagraph"/>
            <w:numPr>
              <w:numId w:val="8"/>
            </w:numPr>
            <w:tabs>
              <w:tab w:val="left" w:pos="870"/>
            </w:tabs>
            <w:spacing w:line="277" w:lineRule="exact"/>
            <w:ind w:left="870" w:hanging="462"/>
            <w:jc w:val="right"/>
          </w:pPr>
        </w:pPrChange>
      </w:pPr>
      <w:r>
        <w:t>a.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Campus</w:t>
      </w:r>
      <w:r>
        <w:rPr>
          <w:spacing w:val="-1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(CA)</w:t>
      </w:r>
      <w:r>
        <w:rPr>
          <w:spacing w:val="-6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office)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rPr>
          <w:spacing w:val="-2"/>
        </w:rPr>
        <w:t>academic</w:t>
      </w:r>
    </w:p>
    <w:p w14:paraId="3254891D" w14:textId="77777777" w:rsidR="00BF7527" w:rsidRDefault="003232E0">
      <w:pPr>
        <w:pStyle w:val="ListParagraph"/>
        <w:numPr>
          <w:ilvl w:val="0"/>
          <w:numId w:val="8"/>
        </w:numPr>
        <w:tabs>
          <w:tab w:val="left" w:pos="870"/>
        </w:tabs>
        <w:spacing w:line="276" w:lineRule="auto"/>
        <w:ind w:left="870" w:hanging="463"/>
        <w:jc w:val="left"/>
        <w:pPrChange w:id="29" w:author="Changes since 1.0" w:date="2026-04-13T08:50:00Z" w16du:dateUtc="2026-04-13T12:50:00Z">
          <w:pPr>
            <w:pStyle w:val="ListParagraph"/>
            <w:numPr>
              <w:numId w:val="8"/>
            </w:numPr>
            <w:tabs>
              <w:tab w:val="left" w:pos="870"/>
            </w:tabs>
            <w:ind w:left="870" w:hanging="463"/>
            <w:jc w:val="right"/>
          </w:pPr>
        </w:pPrChange>
      </w:pPr>
      <w:r>
        <w:t>year.</w:t>
      </w:r>
      <w:r>
        <w:rPr>
          <w:spacing w:val="-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office,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funds,</w:t>
      </w:r>
      <w:r>
        <w:rPr>
          <w:spacing w:val="-4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rPr>
          <w:spacing w:val="-5"/>
        </w:rPr>
        <w:t>if</w:t>
      </w:r>
    </w:p>
    <w:p w14:paraId="701CE6F6" w14:textId="77777777" w:rsidR="00BF7527" w:rsidRDefault="003232E0">
      <w:pPr>
        <w:pStyle w:val="ListParagraph"/>
        <w:numPr>
          <w:ilvl w:val="0"/>
          <w:numId w:val="8"/>
        </w:numPr>
        <w:tabs>
          <w:tab w:val="left" w:pos="870"/>
        </w:tabs>
        <w:spacing w:line="276" w:lineRule="auto"/>
        <w:ind w:left="870" w:hanging="463"/>
        <w:jc w:val="left"/>
        <w:pPrChange w:id="30" w:author="Changes since 1.0" w:date="2026-04-13T08:50:00Z" w16du:dateUtc="2026-04-13T12:50:00Z">
          <w:pPr>
            <w:pStyle w:val="ListParagraph"/>
            <w:numPr>
              <w:numId w:val="8"/>
            </w:numPr>
            <w:tabs>
              <w:tab w:val="left" w:pos="870"/>
            </w:tabs>
            <w:spacing w:line="283" w:lineRule="exact"/>
            <w:ind w:left="870" w:hanging="463"/>
            <w:jc w:val="right"/>
          </w:pPr>
        </w:pPrChange>
      </w:pPr>
      <w:proofErr w:type="gramStart"/>
      <w:r>
        <w:t>such</w:t>
      </w:r>
      <w:proofErr w:type="gramEnd"/>
      <w:r>
        <w:rPr>
          <w:spacing w:val="-5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rPr>
          <w:spacing w:val="-2"/>
        </w:rPr>
        <w:t>allocated.</w:t>
      </w:r>
    </w:p>
    <w:p w14:paraId="1FD56BDF" w14:textId="77777777" w:rsidR="00BF7527" w:rsidRDefault="003232E0">
      <w:pPr>
        <w:pStyle w:val="ListParagraph"/>
        <w:numPr>
          <w:ilvl w:val="0"/>
          <w:numId w:val="8"/>
        </w:numPr>
        <w:tabs>
          <w:tab w:val="left" w:pos="870"/>
        </w:tabs>
        <w:spacing w:before="136" w:line="276" w:lineRule="auto"/>
        <w:ind w:left="870" w:hanging="463"/>
        <w:jc w:val="left"/>
        <w:pPrChange w:id="31" w:author="Changes since 1.0" w:date="2026-04-13T08:50:00Z" w16du:dateUtc="2026-04-13T12:50:00Z">
          <w:pPr>
            <w:pStyle w:val="ListParagraph"/>
            <w:numPr>
              <w:numId w:val="8"/>
            </w:numPr>
            <w:tabs>
              <w:tab w:val="left" w:pos="870"/>
            </w:tabs>
            <w:spacing w:before="136" w:line="283" w:lineRule="exact"/>
            <w:ind w:left="870" w:hanging="463"/>
            <w:jc w:val="right"/>
          </w:pPr>
        </w:pPrChange>
      </w:pPr>
      <w:r>
        <w:t>b.</w:t>
      </w:r>
      <w:r>
        <w:rPr>
          <w:spacing w:val="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organization’s</w:t>
      </w:r>
      <w:r>
        <w:rPr>
          <w:spacing w:val="-10"/>
        </w:rPr>
        <w:t xml:space="preserve"> </w:t>
      </w:r>
      <w:r>
        <w:t>Treasurer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4"/>
        </w:rPr>
        <w:t>this</w:t>
      </w:r>
    </w:p>
    <w:p w14:paraId="59981144" w14:textId="77777777" w:rsidR="00BF7527" w:rsidRDefault="003232E0">
      <w:pPr>
        <w:pStyle w:val="ListParagraph"/>
        <w:numPr>
          <w:ilvl w:val="0"/>
          <w:numId w:val="8"/>
        </w:numPr>
        <w:tabs>
          <w:tab w:val="left" w:pos="870"/>
        </w:tabs>
        <w:spacing w:line="276" w:lineRule="auto"/>
        <w:ind w:left="870" w:hanging="463"/>
        <w:jc w:val="left"/>
        <w:pPrChange w:id="32" w:author="Changes since 1.0" w:date="2026-04-13T08:50:00Z" w16du:dateUtc="2026-04-13T12:50:00Z">
          <w:pPr>
            <w:pStyle w:val="ListParagraph"/>
            <w:numPr>
              <w:numId w:val="8"/>
            </w:numPr>
            <w:tabs>
              <w:tab w:val="left" w:pos="870"/>
            </w:tabs>
            <w:ind w:left="870" w:hanging="463"/>
            <w:jc w:val="right"/>
          </w:pPr>
        </w:pPrChange>
      </w:pPr>
      <w:r>
        <w:t>effect.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GPSAFC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reimburse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violation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rPr>
          <w:spacing w:val="-5"/>
        </w:rPr>
        <w:t>set</w:t>
      </w:r>
    </w:p>
    <w:p w14:paraId="39DB53F1" w14:textId="77777777" w:rsidR="00BF7527" w:rsidRDefault="003232E0">
      <w:pPr>
        <w:pStyle w:val="ListParagraph"/>
        <w:numPr>
          <w:ilvl w:val="0"/>
          <w:numId w:val="8"/>
        </w:numPr>
        <w:tabs>
          <w:tab w:val="left" w:pos="870"/>
        </w:tabs>
        <w:spacing w:line="276" w:lineRule="auto"/>
        <w:ind w:left="870"/>
        <w:jc w:val="left"/>
        <w:pPrChange w:id="33" w:author="Changes since 1.0" w:date="2026-04-13T08:50:00Z" w16du:dateUtc="2026-04-13T12:50:00Z">
          <w:pPr>
            <w:pStyle w:val="ListParagraph"/>
            <w:numPr>
              <w:numId w:val="8"/>
            </w:numPr>
            <w:tabs>
              <w:tab w:val="left" w:pos="870"/>
            </w:tabs>
            <w:spacing w:line="285" w:lineRule="exact"/>
            <w:ind w:left="870" w:hanging="464"/>
            <w:jc w:val="right"/>
          </w:pPr>
        </w:pPrChange>
      </w:pPr>
      <w:r>
        <w:t>forth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2"/>
        </w:rPr>
        <w:t>policies.</w:t>
      </w:r>
    </w:p>
    <w:p w14:paraId="2E301028" w14:textId="77777777" w:rsidR="00BF7527" w:rsidRDefault="003232E0">
      <w:pPr>
        <w:pStyle w:val="ListParagraph"/>
        <w:numPr>
          <w:ilvl w:val="0"/>
          <w:numId w:val="8"/>
        </w:numPr>
        <w:tabs>
          <w:tab w:val="left" w:pos="869"/>
        </w:tabs>
        <w:spacing w:before="86" w:line="276" w:lineRule="auto"/>
        <w:ind w:left="869" w:hanging="463"/>
        <w:jc w:val="left"/>
        <w:pPrChange w:id="34" w:author="Changes since 1.0" w:date="2026-04-13T08:50:00Z" w16du:dateUtc="2026-04-13T12:50:00Z">
          <w:pPr>
            <w:pStyle w:val="ListParagraph"/>
            <w:numPr>
              <w:numId w:val="8"/>
            </w:numPr>
            <w:tabs>
              <w:tab w:val="left" w:pos="869"/>
            </w:tabs>
            <w:spacing w:before="86" w:line="283" w:lineRule="exact"/>
            <w:ind w:left="869" w:hanging="463"/>
            <w:jc w:val="right"/>
          </w:pPr>
        </w:pPrChange>
      </w:pPr>
      <w:r>
        <w:t>c.</w:t>
      </w:r>
      <w:r>
        <w:rPr>
          <w:spacing w:val="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advisor</w:t>
      </w:r>
      <w:r>
        <w:rPr>
          <w:spacing w:val="-1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full-time</w:t>
      </w:r>
      <w:r>
        <w:rPr>
          <w:spacing w:val="-2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Cornell</w:t>
      </w:r>
    </w:p>
    <w:p w14:paraId="04E88C93" w14:textId="77777777" w:rsidR="00BF7527" w:rsidRDefault="003232E0">
      <w:pPr>
        <w:pStyle w:val="ListParagraph"/>
        <w:numPr>
          <w:ilvl w:val="0"/>
          <w:numId w:val="8"/>
        </w:numPr>
        <w:tabs>
          <w:tab w:val="left" w:pos="869"/>
        </w:tabs>
        <w:spacing w:line="276" w:lineRule="auto"/>
        <w:ind w:left="869" w:hanging="463"/>
        <w:jc w:val="left"/>
        <w:pPrChange w:id="35" w:author="Changes since 1.0" w:date="2026-04-13T08:50:00Z" w16du:dateUtc="2026-04-13T12:50:00Z">
          <w:pPr>
            <w:pStyle w:val="ListParagraph"/>
            <w:numPr>
              <w:numId w:val="8"/>
            </w:numPr>
            <w:tabs>
              <w:tab w:val="left" w:pos="869"/>
            </w:tabs>
            <w:ind w:left="869" w:hanging="463"/>
            <w:jc w:val="right"/>
          </w:pPr>
        </w:pPrChange>
      </w:pPr>
      <w:r>
        <w:t>University.</w:t>
      </w:r>
      <w:r>
        <w:rPr>
          <w:spacing w:val="-8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grad/professional</w:t>
      </w:r>
      <w:r>
        <w:rPr>
          <w:spacing w:val="-8"/>
        </w:rPr>
        <w:t xml:space="preserve"> </w:t>
      </w:r>
      <w:r>
        <w:t>advisor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university-sponsored</w:t>
      </w:r>
      <w:r>
        <w:rPr>
          <w:spacing w:val="-5"/>
        </w:rPr>
        <w:t xml:space="preserve"> </w:t>
      </w:r>
      <w:r>
        <w:rPr>
          <w:spacing w:val="-2"/>
        </w:rPr>
        <w:t>departments</w:t>
      </w:r>
    </w:p>
    <w:p w14:paraId="6865A629" w14:textId="77777777" w:rsidR="00BF7527" w:rsidRDefault="003232E0">
      <w:pPr>
        <w:pStyle w:val="ListParagraph"/>
        <w:numPr>
          <w:ilvl w:val="0"/>
          <w:numId w:val="8"/>
        </w:numPr>
        <w:tabs>
          <w:tab w:val="left" w:pos="869"/>
        </w:tabs>
        <w:spacing w:line="276" w:lineRule="auto"/>
        <w:ind w:left="869" w:hanging="566"/>
        <w:jc w:val="left"/>
        <w:pPrChange w:id="36" w:author="Changes since 1.0" w:date="2026-04-13T08:50:00Z" w16du:dateUtc="2026-04-13T12:50:00Z">
          <w:pPr>
            <w:pStyle w:val="ListParagraph"/>
            <w:numPr>
              <w:numId w:val="8"/>
            </w:numPr>
            <w:tabs>
              <w:tab w:val="left" w:pos="869"/>
            </w:tabs>
            <w:spacing w:line="285" w:lineRule="exact"/>
            <w:ind w:left="869" w:hanging="566"/>
            <w:jc w:val="right"/>
          </w:pPr>
        </w:pPrChange>
      </w:pPr>
      <w:r>
        <w:t>assign</w:t>
      </w:r>
      <w:r>
        <w:rPr>
          <w:spacing w:val="-2"/>
        </w:rPr>
        <w:t xml:space="preserve"> </w:t>
      </w:r>
      <w:r>
        <w:rPr>
          <w:spacing w:val="-4"/>
        </w:rPr>
        <w:t>one.</w:t>
      </w:r>
    </w:p>
    <w:p w14:paraId="1EA46D08" w14:textId="77777777" w:rsidR="00BF7527" w:rsidRDefault="003232E0">
      <w:pPr>
        <w:pStyle w:val="ListParagraph"/>
        <w:numPr>
          <w:ilvl w:val="0"/>
          <w:numId w:val="8"/>
        </w:numPr>
        <w:tabs>
          <w:tab w:val="left" w:pos="869"/>
        </w:tabs>
        <w:spacing w:before="86" w:line="276" w:lineRule="auto"/>
        <w:ind w:left="869" w:hanging="566"/>
        <w:jc w:val="left"/>
        <w:pPrChange w:id="37" w:author="Changes since 1.0" w:date="2026-04-13T08:50:00Z" w16du:dateUtc="2026-04-13T12:50:00Z">
          <w:pPr>
            <w:pStyle w:val="ListParagraph"/>
            <w:numPr>
              <w:numId w:val="8"/>
            </w:numPr>
            <w:tabs>
              <w:tab w:val="left" w:pos="869"/>
            </w:tabs>
            <w:spacing w:before="86" w:line="240" w:lineRule="auto"/>
            <w:ind w:left="869" w:hanging="566"/>
            <w:jc w:val="right"/>
          </w:pPr>
        </w:pPrChange>
      </w:pPr>
      <w:r>
        <w:t>d. An</w:t>
      </w:r>
      <w:r>
        <w:rPr>
          <w:spacing w:val="-3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51%</w:t>
      </w:r>
      <w:r>
        <w:rPr>
          <w:spacing w:val="-5"/>
        </w:rPr>
        <w:t xml:space="preserve"> </w:t>
      </w:r>
      <w:r>
        <w:t>graduate/professional</w:t>
      </w:r>
      <w:r>
        <w:rPr>
          <w:spacing w:val="-6"/>
        </w:rPr>
        <w:t xml:space="preserve"> </w:t>
      </w:r>
      <w:r>
        <w:t>student</w:t>
      </w:r>
      <w:r>
        <w:rPr>
          <w:spacing w:val="-2"/>
        </w:rPr>
        <w:t xml:space="preserve"> membership.</w:t>
      </w:r>
    </w:p>
    <w:p w14:paraId="24F7823B" w14:textId="77777777" w:rsidR="00BF7527" w:rsidRDefault="003232E0">
      <w:pPr>
        <w:pStyle w:val="ListParagraph"/>
        <w:numPr>
          <w:ilvl w:val="0"/>
          <w:numId w:val="8"/>
        </w:numPr>
        <w:tabs>
          <w:tab w:val="left" w:pos="869"/>
        </w:tabs>
        <w:spacing w:before="86" w:line="276" w:lineRule="auto"/>
        <w:ind w:left="869" w:hanging="566"/>
        <w:jc w:val="left"/>
        <w:pPrChange w:id="38" w:author="Changes since 1.0" w:date="2026-04-13T08:50:00Z" w16du:dateUtc="2026-04-13T12:50:00Z">
          <w:pPr>
            <w:pStyle w:val="ListParagraph"/>
            <w:numPr>
              <w:numId w:val="8"/>
            </w:numPr>
            <w:tabs>
              <w:tab w:val="left" w:pos="869"/>
            </w:tabs>
            <w:spacing w:before="86" w:line="283" w:lineRule="exact"/>
            <w:ind w:left="869" w:hanging="566"/>
            <w:jc w:val="right"/>
          </w:pPr>
        </w:pPrChange>
      </w:pPr>
      <w:r>
        <w:t>e. The</w:t>
      </w:r>
      <w:r>
        <w:rPr>
          <w:spacing w:val="-3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Treasurer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registered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rPr>
          <w:spacing w:val="-5"/>
        </w:rPr>
        <w:t>at</w:t>
      </w:r>
    </w:p>
    <w:p w14:paraId="464BDF5C" w14:textId="77777777" w:rsidR="00BF7527" w:rsidRDefault="003232E0">
      <w:pPr>
        <w:pStyle w:val="ListParagraph"/>
        <w:numPr>
          <w:ilvl w:val="0"/>
          <w:numId w:val="8"/>
        </w:numPr>
        <w:tabs>
          <w:tab w:val="left" w:pos="870"/>
        </w:tabs>
        <w:spacing w:line="276" w:lineRule="auto"/>
        <w:ind w:left="870" w:hanging="567"/>
        <w:jc w:val="left"/>
        <w:pPrChange w:id="39" w:author="Changes since 1.0" w:date="2026-04-13T08:50:00Z" w16du:dateUtc="2026-04-13T12:50:00Z">
          <w:pPr>
            <w:pStyle w:val="ListParagraph"/>
            <w:numPr>
              <w:numId w:val="8"/>
            </w:numPr>
            <w:tabs>
              <w:tab w:val="left" w:pos="870"/>
            </w:tabs>
            <w:spacing w:line="283" w:lineRule="exact"/>
            <w:ind w:left="870" w:hanging="567"/>
            <w:jc w:val="right"/>
          </w:pPr>
        </w:pPrChange>
      </w:pPr>
      <w:r>
        <w:t>Cornell</w:t>
      </w:r>
      <w:r>
        <w:rPr>
          <w:spacing w:val="-2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rPr>
          <w:spacing w:val="-4"/>
        </w:rPr>
        <w:t>year.</w:t>
      </w:r>
    </w:p>
    <w:p w14:paraId="67C4A2AA" w14:textId="77777777" w:rsidR="00BF7527" w:rsidRDefault="003232E0">
      <w:pPr>
        <w:pStyle w:val="ListParagraph"/>
        <w:numPr>
          <w:ilvl w:val="0"/>
          <w:numId w:val="8"/>
        </w:numPr>
        <w:tabs>
          <w:tab w:val="left" w:pos="870"/>
        </w:tabs>
        <w:spacing w:before="86" w:line="276" w:lineRule="auto"/>
        <w:ind w:left="870" w:hanging="567"/>
        <w:jc w:val="left"/>
        <w:pPrChange w:id="40" w:author="Changes since 1.0" w:date="2026-04-13T08:50:00Z" w16du:dateUtc="2026-04-13T12:50:00Z">
          <w:pPr>
            <w:pStyle w:val="ListParagraph"/>
            <w:numPr>
              <w:numId w:val="8"/>
            </w:numPr>
            <w:tabs>
              <w:tab w:val="left" w:pos="870"/>
            </w:tabs>
            <w:spacing w:before="86" w:line="240" w:lineRule="auto"/>
            <w:ind w:left="870" w:hanging="567"/>
            <w:jc w:val="right"/>
          </w:pPr>
        </w:pPrChange>
      </w:pPr>
      <w:r>
        <w:t>f.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valuable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distinctive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Cornell</w:t>
      </w:r>
      <w:r>
        <w:rPr>
          <w:spacing w:val="-4"/>
        </w:rPr>
        <w:t xml:space="preserve"> </w:t>
      </w:r>
      <w:r>
        <w:rPr>
          <w:spacing w:val="-2"/>
        </w:rPr>
        <w:t>community.</w:t>
      </w:r>
    </w:p>
    <w:p w14:paraId="7DA13037" w14:textId="77777777" w:rsidR="00BF7527" w:rsidRDefault="00BF7527">
      <w:pPr>
        <w:pStyle w:val="BodyText"/>
        <w:spacing w:before="14" w:line="240" w:lineRule="auto"/>
      </w:pPr>
    </w:p>
    <w:p w14:paraId="2BC3B3BB" w14:textId="77777777" w:rsidR="00BF7527" w:rsidRDefault="003232E0">
      <w:pPr>
        <w:pStyle w:val="Heading2"/>
        <w:numPr>
          <w:ilvl w:val="0"/>
          <w:numId w:val="8"/>
        </w:numPr>
        <w:tabs>
          <w:tab w:val="left" w:pos="871"/>
        </w:tabs>
        <w:ind w:hanging="567"/>
        <w:jc w:val="left"/>
      </w:pPr>
      <w:r>
        <w:rPr>
          <w:color w:val="2D74B5"/>
        </w:rPr>
        <w:t>Section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II: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General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Funding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Parameters</w:t>
      </w:r>
    </w:p>
    <w:p w14:paraId="0DD2C941" w14:textId="77777777" w:rsidR="00BF7527" w:rsidRDefault="003232E0">
      <w:pPr>
        <w:pStyle w:val="ListParagraph"/>
        <w:numPr>
          <w:ilvl w:val="0"/>
          <w:numId w:val="8"/>
        </w:numPr>
        <w:tabs>
          <w:tab w:val="left" w:pos="871"/>
        </w:tabs>
        <w:spacing w:before="128" w:line="240" w:lineRule="auto"/>
        <w:ind w:hanging="567"/>
        <w:jc w:val="left"/>
        <w:rPr>
          <w:sz w:val="24"/>
        </w:rPr>
      </w:pPr>
      <w:r>
        <w:rPr>
          <w:color w:val="2D74B5"/>
          <w:sz w:val="24"/>
        </w:rPr>
        <w:t>a.</w:t>
      </w:r>
      <w:r>
        <w:rPr>
          <w:color w:val="2D74B5"/>
          <w:spacing w:val="4"/>
          <w:sz w:val="24"/>
        </w:rPr>
        <w:t xml:space="preserve"> </w:t>
      </w:r>
      <w:r>
        <w:rPr>
          <w:color w:val="2D74B5"/>
          <w:spacing w:val="-2"/>
          <w:sz w:val="24"/>
        </w:rPr>
        <w:t>General:</w:t>
      </w:r>
    </w:p>
    <w:p w14:paraId="6A7F7E8E" w14:textId="77777777" w:rsidR="00BF7527" w:rsidRDefault="003232E0">
      <w:pPr>
        <w:pStyle w:val="ListParagraph"/>
        <w:numPr>
          <w:ilvl w:val="0"/>
          <w:numId w:val="8"/>
        </w:numPr>
        <w:tabs>
          <w:tab w:val="left" w:pos="1231"/>
        </w:tabs>
        <w:spacing w:before="119" w:line="283" w:lineRule="exact"/>
        <w:ind w:left="1231" w:hanging="927"/>
        <w:jc w:val="left"/>
      </w:pPr>
      <w:r>
        <w:t>1</w:t>
      </w:r>
      <w:proofErr w:type="gramStart"/>
      <w:r>
        <w:t>.</w:t>
      </w:r>
      <w:r>
        <w:rPr>
          <w:spacing w:val="37"/>
        </w:rPr>
        <w:t xml:space="preserve">  </w:t>
      </w:r>
      <w:r>
        <w:t>An</w:t>
      </w:r>
      <w:proofErr w:type="gramEnd"/>
      <w:r>
        <w:rPr>
          <w:spacing w:val="-2"/>
        </w:rPr>
        <w:t xml:space="preserve"> </w:t>
      </w:r>
      <w:r>
        <w:t>organization's</w:t>
      </w:r>
      <w:r>
        <w:rPr>
          <w:spacing w:val="-5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3826F36A" w14:textId="77777777" w:rsidR="00BF7527" w:rsidRDefault="003232E0">
      <w:pPr>
        <w:pStyle w:val="ListParagraph"/>
        <w:numPr>
          <w:ilvl w:val="0"/>
          <w:numId w:val="8"/>
        </w:numPr>
        <w:tabs>
          <w:tab w:val="left" w:pos="1591"/>
        </w:tabs>
        <w:ind w:left="1591" w:hanging="1287"/>
        <w:jc w:val="left"/>
      </w:pPr>
      <w:r>
        <w:t>participate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ability.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VII</w:t>
      </w:r>
      <w:r>
        <w:rPr>
          <w:spacing w:val="-3"/>
        </w:rPr>
        <w:t xml:space="preserve"> </w:t>
      </w:r>
      <w:r>
        <w:t>(c)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exemptions.</w:t>
      </w:r>
    </w:p>
    <w:p w14:paraId="4954FD94" w14:textId="77777777" w:rsidR="00BF7527" w:rsidRDefault="003232E0">
      <w:pPr>
        <w:pStyle w:val="ListParagraph"/>
        <w:numPr>
          <w:ilvl w:val="0"/>
          <w:numId w:val="8"/>
        </w:numPr>
        <w:tabs>
          <w:tab w:val="left" w:pos="1231"/>
        </w:tabs>
        <w:ind w:left="1231" w:hanging="927"/>
        <w:jc w:val="left"/>
      </w:pPr>
      <w:r>
        <w:t>2</w:t>
      </w:r>
      <w:proofErr w:type="gramStart"/>
      <w:r>
        <w:t>.</w:t>
      </w:r>
      <w:r>
        <w:rPr>
          <w:spacing w:val="35"/>
        </w:rPr>
        <w:t xml:space="preserve">  </w:t>
      </w:r>
      <w:r>
        <w:t>All</w:t>
      </w:r>
      <w:proofErr w:type="gramEnd"/>
      <w:r>
        <w:t xml:space="preserve"> GPSAFC</w:t>
      </w:r>
      <w:r>
        <w:rPr>
          <w:spacing w:val="-4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CampusGroups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day</w:t>
      </w:r>
      <w:r>
        <w:rPr>
          <w:spacing w:val="-5"/>
        </w:rPr>
        <w:t xml:space="preserve"> of</w:t>
      </w:r>
    </w:p>
    <w:p w14:paraId="5C90E8F6" w14:textId="77777777" w:rsidR="00BF7527" w:rsidRDefault="003232E0">
      <w:pPr>
        <w:pStyle w:val="ListParagraph"/>
        <w:numPr>
          <w:ilvl w:val="0"/>
          <w:numId w:val="8"/>
        </w:numPr>
        <w:tabs>
          <w:tab w:val="left" w:pos="1591"/>
        </w:tabs>
        <w:ind w:left="1591" w:hanging="1287"/>
        <w:jc w:val="left"/>
      </w:pPr>
      <w:r>
        <w:t>class,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exceptions.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organization/body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restrict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2"/>
        </w:rPr>
        <w:t>GPSAFC</w:t>
      </w:r>
    </w:p>
    <w:p w14:paraId="3E46092C" w14:textId="77777777" w:rsidR="00BF7527" w:rsidRDefault="003232E0">
      <w:pPr>
        <w:pStyle w:val="ListParagraph"/>
        <w:numPr>
          <w:ilvl w:val="0"/>
          <w:numId w:val="8"/>
        </w:numPr>
        <w:tabs>
          <w:tab w:val="left" w:pos="1591"/>
        </w:tabs>
        <w:ind w:left="1591" w:hanging="1287"/>
        <w:jc w:val="left"/>
      </w:pPr>
      <w:r>
        <w:t>funds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qualified</w:t>
      </w:r>
      <w:r>
        <w:rPr>
          <w:spacing w:val="-1"/>
        </w:rPr>
        <w:t xml:space="preserve"> </w:t>
      </w:r>
      <w:r>
        <w:rPr>
          <w:spacing w:val="-2"/>
        </w:rPr>
        <w:t>expenditure.</w:t>
      </w:r>
    </w:p>
    <w:p w14:paraId="1FDAB4BA" w14:textId="77777777" w:rsidR="00BF7527" w:rsidRDefault="003232E0">
      <w:pPr>
        <w:pStyle w:val="ListParagraph"/>
        <w:numPr>
          <w:ilvl w:val="0"/>
          <w:numId w:val="8"/>
        </w:numPr>
        <w:tabs>
          <w:tab w:val="left" w:pos="1231"/>
        </w:tabs>
        <w:ind w:left="1231" w:hanging="927"/>
        <w:jc w:val="left"/>
      </w:pPr>
      <w:r>
        <w:t>3</w:t>
      </w:r>
      <w:proofErr w:type="gramStart"/>
      <w:r>
        <w:t>.</w:t>
      </w:r>
      <w:r>
        <w:rPr>
          <w:spacing w:val="38"/>
        </w:rPr>
        <w:t xml:space="preserve">  </w:t>
      </w:r>
      <w:r>
        <w:rPr>
          <w:u w:val="single"/>
        </w:rPr>
        <w:t>All</w:t>
      </w:r>
      <w:proofErr w:type="gramEnd"/>
      <w:r>
        <w:rPr>
          <w:spacing w:val="-2"/>
          <w:u w:val="single"/>
        </w:rPr>
        <w:t xml:space="preserve"> </w:t>
      </w:r>
      <w:r>
        <w:rPr>
          <w:u w:val="single"/>
        </w:rPr>
        <w:t>events</w:t>
      </w:r>
      <w:r>
        <w:rPr>
          <w:spacing w:val="-4"/>
          <w:u w:val="single"/>
        </w:rPr>
        <w:t xml:space="preserve"> </w:t>
      </w:r>
      <w:r>
        <w:rPr>
          <w:u w:val="single"/>
        </w:rPr>
        <w:t>must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open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entire</w:t>
      </w:r>
      <w:r>
        <w:rPr>
          <w:spacing w:val="-4"/>
          <w:u w:val="single"/>
        </w:rPr>
        <w:t xml:space="preserve"> </w:t>
      </w:r>
      <w:r>
        <w:rPr>
          <w:u w:val="single"/>
        </w:rPr>
        <w:t>graduate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professional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student</w:t>
      </w:r>
      <w:r>
        <w:rPr>
          <w:spacing w:val="-1"/>
          <w:u w:val="single"/>
        </w:rPr>
        <w:t xml:space="preserve"> </w:t>
      </w:r>
      <w:r>
        <w:rPr>
          <w:u w:val="single"/>
        </w:rPr>
        <w:t>community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receive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GPSAFC</w:t>
      </w:r>
    </w:p>
    <w:p w14:paraId="245411F3" w14:textId="77777777" w:rsidR="00BF7527" w:rsidRDefault="003232E0">
      <w:pPr>
        <w:pStyle w:val="ListParagraph"/>
        <w:numPr>
          <w:ilvl w:val="0"/>
          <w:numId w:val="8"/>
        </w:numPr>
        <w:tabs>
          <w:tab w:val="left" w:pos="1591"/>
        </w:tabs>
        <w:spacing w:line="262" w:lineRule="exact"/>
        <w:ind w:left="1591" w:hanging="1287"/>
        <w:jc w:val="left"/>
      </w:pPr>
      <w:r>
        <w:rPr>
          <w:u w:val="single"/>
        </w:rPr>
        <w:t>funds</w:t>
      </w:r>
      <w:r>
        <w:t>.</w:t>
      </w:r>
      <w:r>
        <w:rPr>
          <w:spacing w:val="-7"/>
        </w:rPr>
        <w:t xml:space="preserve"> </w:t>
      </w:r>
      <w:r>
        <w:t>CampusGroups</w:t>
      </w:r>
      <w:r>
        <w:rPr>
          <w:spacing w:val="-4"/>
        </w:rPr>
        <w:t xml:space="preserve"> </w:t>
      </w:r>
      <w:r>
        <w:t>posting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“Open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Community”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“Please</w:t>
      </w:r>
      <w:r>
        <w:rPr>
          <w:spacing w:val="-5"/>
        </w:rPr>
        <w:t xml:space="preserve"> </w:t>
      </w:r>
      <w:r>
        <w:rPr>
          <w:spacing w:val="-2"/>
        </w:rPr>
        <w:t>contact</w:t>
      </w:r>
    </w:p>
    <w:p w14:paraId="48414A9A" w14:textId="77777777" w:rsidR="00BF7527" w:rsidRDefault="003232E0">
      <w:pPr>
        <w:pStyle w:val="ListParagraph"/>
        <w:numPr>
          <w:ilvl w:val="0"/>
          <w:numId w:val="8"/>
        </w:numPr>
        <w:tabs>
          <w:tab w:val="left" w:pos="1591"/>
        </w:tabs>
        <w:spacing w:line="262" w:lineRule="exact"/>
        <w:ind w:left="1591" w:hanging="1287"/>
        <w:jc w:val="left"/>
      </w:pPr>
      <w:r>
        <w:t>(name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host)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(</w:t>
      </w:r>
      <w:proofErr w:type="spellStart"/>
      <w:r>
        <w:t>netID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host)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require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rPr>
          <w:spacing w:val="-5"/>
        </w:rPr>
        <w:t>to</w:t>
      </w:r>
      <w:proofErr w:type="gramEnd"/>
    </w:p>
    <w:p w14:paraId="0BD7E00C" w14:textId="77777777" w:rsidR="00BF7527" w:rsidRDefault="003232E0">
      <w:pPr>
        <w:pStyle w:val="ListParagraph"/>
        <w:numPr>
          <w:ilvl w:val="0"/>
          <w:numId w:val="8"/>
        </w:numPr>
        <w:tabs>
          <w:tab w:val="left" w:pos="1591"/>
        </w:tabs>
        <w:spacing w:line="262" w:lineRule="exact"/>
        <w:ind w:left="1591" w:hanging="1287"/>
        <w:jc w:val="left"/>
      </w:pPr>
      <w:r>
        <w:t>attend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event.”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(c)(1)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exemption.</w:t>
      </w:r>
    </w:p>
    <w:p w14:paraId="73BAE7A0" w14:textId="77777777" w:rsidR="00BF7527" w:rsidRDefault="003232E0">
      <w:pPr>
        <w:pStyle w:val="ListParagraph"/>
        <w:numPr>
          <w:ilvl w:val="0"/>
          <w:numId w:val="8"/>
        </w:numPr>
        <w:tabs>
          <w:tab w:val="left" w:pos="1231"/>
        </w:tabs>
        <w:ind w:left="1231" w:hanging="927"/>
        <w:jc w:val="left"/>
      </w:pPr>
      <w:r>
        <w:t>4</w:t>
      </w:r>
      <w:proofErr w:type="gramStart"/>
      <w:r>
        <w:t>.</w:t>
      </w:r>
      <w:r>
        <w:rPr>
          <w:spacing w:val="36"/>
        </w:rPr>
        <w:t xml:space="preserve">  </w:t>
      </w:r>
      <w:r>
        <w:t>The</w:t>
      </w:r>
      <w:proofErr w:type="gramEnd"/>
      <w:r>
        <w:rPr>
          <w:spacing w:val="-2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(i.e.,</w:t>
      </w:r>
      <w:r>
        <w:rPr>
          <w:spacing w:val="-2"/>
        </w:rPr>
        <w:t xml:space="preserve"> </w:t>
      </w:r>
      <w:r>
        <w:t>time,</w:t>
      </w:r>
      <w:r>
        <w:rPr>
          <w:spacing w:val="-6"/>
        </w:rPr>
        <w:t xml:space="preserve"> </w:t>
      </w:r>
      <w:r>
        <w:t>location,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speakers,</w:t>
      </w:r>
      <w:r>
        <w:rPr>
          <w:spacing w:val="-5"/>
        </w:rPr>
        <w:t xml:space="preserve"> </w:t>
      </w:r>
      <w:r>
        <w:rPr>
          <w:spacing w:val="-2"/>
        </w:rPr>
        <w:t>topic</w:t>
      </w:r>
    </w:p>
    <w:p w14:paraId="6454D8F6" w14:textId="77777777" w:rsidR="00BF7527" w:rsidRDefault="003232E0">
      <w:pPr>
        <w:pStyle w:val="ListParagraph"/>
        <w:numPr>
          <w:ilvl w:val="0"/>
          <w:numId w:val="8"/>
        </w:numPr>
        <w:tabs>
          <w:tab w:val="left" w:pos="1591"/>
        </w:tabs>
        <w:ind w:left="1591" w:hanging="1287"/>
        <w:jc w:val="left"/>
      </w:pPr>
      <w:r>
        <w:t>descriptions)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CampusGroups</w:t>
      </w:r>
      <w:r>
        <w:rPr>
          <w:spacing w:val="-6"/>
        </w:rPr>
        <w:t xml:space="preserve"> </w:t>
      </w:r>
      <w:r>
        <w:t>Calendar</w:t>
      </w:r>
      <w:r>
        <w:rPr>
          <w:spacing w:val="-5"/>
        </w:rPr>
        <w:t xml:space="preserve"> </w:t>
      </w:r>
      <w:r>
        <w:t>(cornell.campusgroups.com/events)</w:t>
      </w:r>
      <w:r>
        <w:rPr>
          <w:spacing w:val="-10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rPr>
          <w:spacing w:val="-2"/>
        </w:rPr>
        <w:t>weeks</w:t>
      </w:r>
    </w:p>
    <w:p w14:paraId="26144EAE" w14:textId="77777777" w:rsidR="00BF7527" w:rsidRDefault="003232E0">
      <w:pPr>
        <w:pStyle w:val="ListParagraph"/>
        <w:numPr>
          <w:ilvl w:val="0"/>
          <w:numId w:val="8"/>
        </w:numPr>
        <w:tabs>
          <w:tab w:val="left" w:pos="1591"/>
        </w:tabs>
        <w:ind w:left="1591" w:hanging="1287"/>
        <w:jc w:val="left"/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event.</w:t>
      </w:r>
    </w:p>
    <w:p w14:paraId="741B1F9B" w14:textId="77777777" w:rsidR="00BF7527" w:rsidRDefault="003232E0">
      <w:pPr>
        <w:pStyle w:val="ListParagraph"/>
        <w:numPr>
          <w:ilvl w:val="0"/>
          <w:numId w:val="8"/>
        </w:numPr>
        <w:tabs>
          <w:tab w:val="left" w:pos="1231"/>
        </w:tabs>
        <w:ind w:left="1231" w:hanging="927"/>
        <w:jc w:val="left"/>
      </w:pPr>
      <w:r>
        <w:t>5.</w:t>
      </w:r>
      <w:r>
        <w:rPr>
          <w:spacing w:val="38"/>
        </w:rPr>
        <w:t xml:space="preserve">  </w:t>
      </w:r>
      <w:r>
        <w:t>All</w:t>
      </w:r>
      <w:r>
        <w:rPr>
          <w:spacing w:val="-2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rPr>
          <w:u w:val="single"/>
        </w:rPr>
        <w:t>require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CampusGroups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posting,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that</w:t>
      </w:r>
      <w:r>
        <w:rPr>
          <w:spacing w:val="-1"/>
          <w:u w:val="single"/>
        </w:rPr>
        <w:t xml:space="preserve"> </w:t>
      </w:r>
      <w:r>
        <w:rPr>
          <w:u w:val="single"/>
        </w:rPr>
        <w:t>posting</w:t>
      </w:r>
      <w:r>
        <w:rPr>
          <w:spacing w:val="-5"/>
          <w:u w:val="single"/>
        </w:rPr>
        <w:t xml:space="preserve"> </w:t>
      </w:r>
      <w:r>
        <w:rPr>
          <w:u w:val="single"/>
        </w:rPr>
        <w:t>must</w:t>
      </w:r>
      <w:r>
        <w:rPr>
          <w:spacing w:val="-2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location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receive</w:t>
      </w:r>
    </w:p>
    <w:p w14:paraId="4F987891" w14:textId="77777777" w:rsidR="00BF7527" w:rsidRDefault="003232E0">
      <w:pPr>
        <w:pStyle w:val="ListParagraph"/>
        <w:numPr>
          <w:ilvl w:val="0"/>
          <w:numId w:val="8"/>
        </w:numPr>
        <w:tabs>
          <w:tab w:val="left" w:pos="1591"/>
        </w:tabs>
        <w:ind w:left="1591" w:hanging="1287"/>
        <w:jc w:val="left"/>
      </w:pPr>
      <w:r>
        <w:t>GPSAFC</w:t>
      </w:r>
      <w:r>
        <w:rPr>
          <w:spacing w:val="-5"/>
        </w:rPr>
        <w:t xml:space="preserve"> </w:t>
      </w:r>
      <w:r>
        <w:t>funds.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exemption</w:t>
      </w:r>
      <w:proofErr w:type="gramEnd"/>
      <w:r>
        <w:rPr>
          <w:spacing w:val="-2"/>
        </w:rPr>
        <w:t>.</w:t>
      </w:r>
    </w:p>
    <w:p w14:paraId="275624E0" w14:textId="77777777" w:rsidR="00BF7527" w:rsidRDefault="0088639F">
      <w:pPr>
        <w:pStyle w:val="BodyText"/>
        <w:ind w:left="304"/>
        <w:rPr>
          <w:del w:id="41" w:author="Changes since 1.0" w:date="2026-04-13T08:50:00Z" w16du:dateUtc="2026-04-13T12:50:00Z"/>
          <w:rFonts w:ascii="PMingLiU-ExtB"/>
        </w:rPr>
      </w:pPr>
      <w:ins w:id="42" w:author="Changes since 1.0" w:date="2026-04-13T08:50:00Z" w16du:dateUtc="2026-04-13T12:50:00Z">
        <w:r>
          <w:rPr>
            <w:spacing w:val="-2"/>
          </w:rPr>
          <w:t xml:space="preserve"> </w:t>
        </w:r>
        <w:r>
          <w:rPr>
            <w:spacing w:val="-2"/>
          </w:rPr>
          <w:tab/>
        </w:r>
      </w:ins>
      <w:del w:id="43" w:author="Changes since 1.0" w:date="2026-04-13T08:50:00Z" w16du:dateUtc="2026-04-13T12:50:00Z">
        <w:r w:rsidR="003232E0">
          <w:rPr>
            <w:rFonts w:ascii="PMingLiU-ExtB"/>
            <w:spacing w:val="-5"/>
          </w:rPr>
          <w:delText>31</w:delText>
        </w:r>
      </w:del>
    </w:p>
    <w:p w14:paraId="2ED162D1" w14:textId="77777777" w:rsidR="00BF7527" w:rsidRDefault="003232E0">
      <w:pPr>
        <w:pStyle w:val="ListParagraph"/>
        <w:numPr>
          <w:ilvl w:val="0"/>
          <w:numId w:val="8"/>
        </w:numPr>
        <w:tabs>
          <w:tab w:val="left" w:pos="1591"/>
        </w:tabs>
        <w:ind w:left="1591" w:hanging="1287"/>
        <w:jc w:val="left"/>
        <w:pPrChange w:id="44" w:author="Changes since 1.0" w:date="2026-04-13T08:50:00Z" w16du:dateUtc="2026-04-13T12:50:00Z">
          <w:pPr>
            <w:pStyle w:val="ListParagraph"/>
            <w:numPr>
              <w:numId w:val="7"/>
            </w:numPr>
            <w:tabs>
              <w:tab w:val="left" w:pos="1951"/>
            </w:tabs>
            <w:ind w:left="1951" w:hanging="1647"/>
            <w:jc w:val="right"/>
          </w:pPr>
        </w:pPrChange>
      </w:pPr>
      <w:r>
        <w:rPr>
          <w:spacing w:val="-2"/>
          <w:rPrChange w:id="45" w:author="Changes since 1.0" w:date="2026-04-13T08:50:00Z" w16du:dateUtc="2026-04-13T12:50:00Z">
            <w:rPr/>
          </w:rPrChange>
        </w:rPr>
        <w:t>A.</w:t>
      </w:r>
      <w:r>
        <w:rPr>
          <w:spacing w:val="-2"/>
          <w:rPrChange w:id="46" w:author="Changes since 1.0" w:date="2026-04-13T08:50:00Z" w16du:dateUtc="2026-04-13T12:50:00Z">
            <w:rPr>
              <w:spacing w:val="57"/>
              <w:w w:val="150"/>
            </w:rPr>
          </w:rPrChange>
        </w:rPr>
        <w:t xml:space="preserve"> </w:t>
      </w:r>
      <w:r>
        <w:rPr>
          <w:u w:val="single"/>
        </w:rPr>
        <w:t>On-Campus,</w:t>
      </w:r>
      <w:r>
        <w:rPr>
          <w:spacing w:val="-5"/>
          <w:u w:val="single"/>
        </w:rPr>
        <w:t xml:space="preserve"> </w:t>
      </w:r>
      <w:r>
        <w:rPr>
          <w:u w:val="single"/>
        </w:rPr>
        <w:t>in-</w:t>
      </w:r>
      <w:r>
        <w:rPr>
          <w:spacing w:val="-2"/>
          <w:u w:val="single"/>
        </w:rPr>
        <w:t>person</w:t>
      </w:r>
    </w:p>
    <w:p w14:paraId="31C8C3AB" w14:textId="77777777" w:rsidR="00BF7527" w:rsidRDefault="003232E0">
      <w:pPr>
        <w:pStyle w:val="ListParagraph"/>
        <w:numPr>
          <w:ilvl w:val="0"/>
          <w:numId w:val="7"/>
        </w:numPr>
        <w:tabs>
          <w:tab w:val="left" w:pos="2735"/>
        </w:tabs>
        <w:ind w:left="2735" w:hanging="2431"/>
        <w:jc w:val="left"/>
      </w:pPr>
      <w:r>
        <w:t>i.</w:t>
      </w:r>
      <w:r>
        <w:rPr>
          <w:spacing w:val="27"/>
        </w:rPr>
        <w:t xml:space="preserve">  </w:t>
      </w:r>
      <w:r>
        <w:rPr>
          <w:u w:val="single"/>
        </w:rPr>
        <w:t>Indoor</w:t>
      </w:r>
      <w:r>
        <w:rPr>
          <w:spacing w:val="-2"/>
          <w:u w:val="single"/>
        </w:rPr>
        <w:t xml:space="preserve"> </w:t>
      </w:r>
      <w:r>
        <w:rPr>
          <w:u w:val="single"/>
        </w:rPr>
        <w:t>events</w:t>
      </w:r>
      <w:r>
        <w:t>: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25Live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hyperlink r:id="rId12">
        <w:r>
          <w:t>Scheduling@cornell.edu).</w:t>
        </w:r>
      </w:hyperlink>
      <w:r>
        <w:rPr>
          <w:spacing w:val="-3"/>
        </w:rPr>
        <w:t xml:space="preserve"> </w:t>
      </w:r>
      <w:r>
        <w:rPr>
          <w:spacing w:val="-5"/>
        </w:rPr>
        <w:t>If</w:t>
      </w:r>
    </w:p>
    <w:p w14:paraId="7E07457E" w14:textId="77777777" w:rsidR="00BF7527" w:rsidRDefault="003232E0">
      <w:pPr>
        <w:pStyle w:val="ListParagraph"/>
        <w:numPr>
          <w:ilvl w:val="0"/>
          <w:numId w:val="7"/>
        </w:numPr>
        <w:tabs>
          <w:tab w:val="left" w:pos="3031"/>
        </w:tabs>
        <w:ind w:left="3031" w:hanging="2727"/>
        <w:jc w:val="left"/>
      </w:pPr>
      <w:r>
        <w:t>you</w:t>
      </w:r>
      <w:r>
        <w:rPr>
          <w:spacing w:val="-3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25Live</w:t>
      </w:r>
      <w:r>
        <w:rPr>
          <w:spacing w:val="-3"/>
        </w:rPr>
        <w:t xml:space="preserve"> </w:t>
      </w:r>
      <w:r>
        <w:t>(some</w:t>
      </w:r>
      <w:r>
        <w:rPr>
          <w:spacing w:val="-5"/>
        </w:rPr>
        <w:t xml:space="preserve"> </w:t>
      </w:r>
      <w:r>
        <w:t>departments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7801F2D3" w14:textId="77777777" w:rsidR="00BF7527" w:rsidRDefault="003232E0">
      <w:pPr>
        <w:pStyle w:val="ListParagraph"/>
        <w:numPr>
          <w:ilvl w:val="0"/>
          <w:numId w:val="7"/>
        </w:numPr>
        <w:tabs>
          <w:tab w:val="left" w:pos="3031"/>
        </w:tabs>
        <w:ind w:left="3031" w:hanging="2727"/>
        <w:jc w:val="left"/>
      </w:pPr>
      <w:r>
        <w:t>25Live).</w:t>
      </w:r>
      <w:r>
        <w:rPr>
          <w:spacing w:val="-10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“Location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Found”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section.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7DCD72D3" w14:textId="77777777" w:rsidR="00BF7527" w:rsidRDefault="003232E0">
      <w:pPr>
        <w:pStyle w:val="ListParagraph"/>
        <w:numPr>
          <w:ilvl w:val="0"/>
          <w:numId w:val="7"/>
        </w:numPr>
        <w:tabs>
          <w:tab w:val="left" w:pos="3031"/>
        </w:tabs>
        <w:ind w:left="3031" w:hanging="2727"/>
        <w:jc w:val="left"/>
      </w:pPr>
      <w:r>
        <w:t>food/snack</w:t>
      </w:r>
      <w:r>
        <w:rPr>
          <w:spacing w:val="-3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25Live</w:t>
      </w:r>
      <w:r>
        <w:rPr>
          <w:spacing w:val="-3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the</w:t>
      </w:r>
    </w:p>
    <w:p w14:paraId="4DBAF154" w14:textId="77777777" w:rsidR="00BF7527" w:rsidRDefault="003232E0">
      <w:pPr>
        <w:pStyle w:val="ListParagraph"/>
        <w:numPr>
          <w:ilvl w:val="0"/>
          <w:numId w:val="7"/>
        </w:numPr>
        <w:tabs>
          <w:tab w:val="left" w:pos="3031"/>
        </w:tabs>
        <w:ind w:left="3031" w:hanging="2727"/>
        <w:jc w:val="left"/>
      </w:pPr>
      <w:r>
        <w:t>Payment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submission.</w:t>
      </w:r>
      <w:r>
        <w:rPr>
          <w:spacing w:val="-11"/>
        </w:rPr>
        <w:t xml:space="preserve"> </w:t>
      </w:r>
      <w:r>
        <w:rPr>
          <w:u w:val="single"/>
        </w:rPr>
        <w:t>You</w:t>
      </w:r>
      <w:r>
        <w:rPr>
          <w:spacing w:val="-6"/>
          <w:u w:val="single"/>
        </w:rPr>
        <w:t xml:space="preserve"> </w:t>
      </w:r>
      <w:r>
        <w:rPr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also</w:t>
      </w:r>
      <w:r>
        <w:rPr>
          <w:spacing w:val="-6"/>
          <w:u w:val="single"/>
        </w:rPr>
        <w:t xml:space="preserve"> </w:t>
      </w:r>
      <w:r>
        <w:rPr>
          <w:u w:val="single"/>
        </w:rPr>
        <w:t>list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location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event</w:t>
      </w:r>
    </w:p>
    <w:p w14:paraId="17C8F3EB" w14:textId="77777777" w:rsidR="00BF7527" w:rsidRDefault="003232E0">
      <w:pPr>
        <w:pStyle w:val="ListParagraph"/>
        <w:numPr>
          <w:ilvl w:val="0"/>
          <w:numId w:val="7"/>
        </w:numPr>
        <w:tabs>
          <w:tab w:val="left" w:pos="3031"/>
        </w:tabs>
        <w:ind w:left="3031" w:hanging="2727"/>
        <w:jc w:val="left"/>
      </w:pPr>
      <w:r>
        <w:rPr>
          <w:u w:val="single"/>
        </w:rPr>
        <w:t>on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CampusGroups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posting.</w:t>
      </w:r>
    </w:p>
    <w:p w14:paraId="13422E07" w14:textId="77777777" w:rsidR="00BF7527" w:rsidRDefault="003232E0">
      <w:pPr>
        <w:pStyle w:val="ListParagraph"/>
        <w:numPr>
          <w:ilvl w:val="0"/>
          <w:numId w:val="7"/>
        </w:numPr>
        <w:tabs>
          <w:tab w:val="left" w:pos="2673"/>
        </w:tabs>
        <w:ind w:left="2673" w:hanging="2369"/>
        <w:jc w:val="left"/>
      </w:pPr>
      <w:r>
        <w:t>ii</w:t>
      </w:r>
      <w:proofErr w:type="gramStart"/>
      <w:r>
        <w:t>.</w:t>
      </w:r>
      <w:r>
        <w:rPr>
          <w:spacing w:val="26"/>
        </w:rPr>
        <w:t xml:space="preserve">  </w:t>
      </w:r>
      <w:r>
        <w:rPr>
          <w:u w:val="single"/>
        </w:rPr>
        <w:t>Outdoor</w:t>
      </w:r>
      <w:proofErr w:type="gramEnd"/>
      <w:r>
        <w:rPr>
          <w:spacing w:val="-5"/>
          <w:u w:val="single"/>
        </w:rPr>
        <w:t xml:space="preserve"> </w:t>
      </w:r>
      <w:r>
        <w:rPr>
          <w:u w:val="single"/>
        </w:rPr>
        <w:t>events: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Quad/AG</w:t>
      </w:r>
      <w:r>
        <w:rPr>
          <w:spacing w:val="-4"/>
        </w:rPr>
        <w:t xml:space="preserve"> </w:t>
      </w:r>
      <w:r>
        <w:t>Quad/Slope</w:t>
      </w:r>
      <w:r>
        <w:rPr>
          <w:spacing w:val="-4"/>
        </w:rPr>
        <w:t xml:space="preserve"> </w:t>
      </w:r>
      <w:r>
        <w:t>(non-exhaustive</w:t>
      </w:r>
      <w:r>
        <w:rPr>
          <w:spacing w:val="-5"/>
        </w:rPr>
        <w:t xml:space="preserve"> </w:t>
      </w:r>
      <w:r>
        <w:t>list),</w:t>
      </w:r>
      <w:r>
        <w:rPr>
          <w:spacing w:val="-2"/>
        </w:rPr>
        <w:t xml:space="preserve"> </w:t>
      </w:r>
      <w:r>
        <w:rPr>
          <w:spacing w:val="-5"/>
        </w:rPr>
        <w:t>are</w:t>
      </w:r>
    </w:p>
    <w:p w14:paraId="6CEC8A19" w14:textId="77777777" w:rsidR="00BF7527" w:rsidRDefault="003232E0">
      <w:pPr>
        <w:pStyle w:val="ListParagraph"/>
        <w:numPr>
          <w:ilvl w:val="0"/>
          <w:numId w:val="7"/>
        </w:numPr>
        <w:tabs>
          <w:tab w:val="left" w:pos="3031"/>
        </w:tabs>
        <w:ind w:left="3031" w:hanging="2727"/>
        <w:jc w:val="left"/>
      </w:pPr>
      <w:r>
        <w:t>permitted.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25Live.</w:t>
      </w:r>
      <w:r>
        <w:rPr>
          <w:spacing w:val="-1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14:paraId="497ACCD4" w14:textId="77777777" w:rsidR="00BF7527" w:rsidRDefault="003232E0">
      <w:pPr>
        <w:pStyle w:val="ListParagraph"/>
        <w:numPr>
          <w:ilvl w:val="0"/>
          <w:numId w:val="7"/>
        </w:numPr>
        <w:tabs>
          <w:tab w:val="left" w:pos="3031"/>
        </w:tabs>
        <w:spacing w:line="283" w:lineRule="exact"/>
        <w:ind w:left="3031" w:hanging="2727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C00480D" wp14:editId="31D90DE3">
                <wp:simplePos x="0" y="0"/>
                <wp:positionH relativeFrom="page">
                  <wp:posOffset>895350</wp:posOffset>
                </wp:positionH>
                <wp:positionV relativeFrom="paragraph">
                  <wp:posOffset>460465</wp:posOffset>
                </wp:positionV>
                <wp:extent cx="5755640" cy="381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38100">
                              <a:moveTo>
                                <a:pt x="5755640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755640" y="38099"/>
                              </a:lnTo>
                              <a:lnTo>
                                <a:pt x="5755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70A38" id="Graphic 14" o:spid="_x0000_s1026" style="position:absolute;margin-left:70.5pt;margin-top:36.25pt;width:453.2pt;height: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dpIAIAAMEEAAAOAAAAZHJzL2Uyb0RvYy54bWysVMFu2zAMvQ/YPwi6L3bapUuNOMXQosOA&#10;oivQDDsrshwbk0VNVGL370fJkWt0pw3zQabMJ+rxkfTmZug0OymHLZiSLxc5Z8pIqFpzKPn33f2H&#10;NWfohamEBqNK/qKQ32zfv9v0tlAX0ICulGMUxGDR25I33tsiy1A2qhO4AKsMOWtwnfC0dYescqKn&#10;6J3OLvL8KuvBVdaBVIj09W508m2MX9dK+m91jcozXXLi5uPq4roPa7bdiOLghG1aeaYh/oFFJ1pD&#10;l06h7oQX7OjaP0J1rXSAUPuFhC6Dum6lijlQNsv8TTbPjbAq5kLioJ1kwv8XVj6enu2TC9TRPoD8&#10;iaRI1lssJk/Y4Bkz1K4LWCLOhqjiy6SiGjyT9HH1abW6+khiS/Jdrpd5VDkTRTosj+i/KIiBxOkB&#10;/ViEKlmiSZYcTDIdlTIUUccies6oiI4zKuJ+LKIVPpwL7ILJ+hmTJhEJ3g5OagcR50MSE9+UClF9&#10;xWgzx1JWM1TypbeN8UbM5Tq/vg7MKFryp/eIm9/7d+gkaIonNaAarwqpxzsnOej+ueAIuq3uW62D&#10;AOgO+1vt2EmE8YjPmfIMFrthbIDQCnuoXp4c62lmSo6/jsIpzvRXQ00ZBiwZLhn7ZDivbyGOYdTe&#10;od8NP4SzzJJZck/98wip5UWROoP4B8CIDScNfD56qNvQNpHbyOi8oTmJ+Z9nOgzifB9Rr3+e7W8A&#10;AAD//wMAUEsDBBQABgAIAAAAIQBcV5YG3wAAAAoBAAAPAAAAZHJzL2Rvd25yZXYueG1sTI/NTsMw&#10;EITvSLyDtUhcEHVa0h+FOFWF1BNcaEHi6MZLEhGvQ7xpwtuzPcFxZkez3+TbybfqjH1sAhmYzxJQ&#10;SGVwDVUG3o77+w2oyJacbQOhgR+MsC2ur3KbuTDSK54PXCkpoZhZAzVzl2kdyxq9jbPQIcntM/Te&#10;ssi+0q63o5T7Vi+SZKW9bUg+1LbDpxrLr8PgDZTh4fu4uxvGmlb88vzBe+v8uzG3N9PuERTjxH9h&#10;uOALOhTCdAoDuaha0elctrCB9WIJ6hJI0nUK6iTOZgm6yPX/CcUvAAAA//8DAFBLAQItABQABgAI&#10;AAAAIQC2gziS/gAAAOEBAAATAAAAAAAAAAAAAAAAAAAAAABbQ29udGVudF9UeXBlc10ueG1sUEsB&#10;Ai0AFAAGAAgAAAAhADj9If/WAAAAlAEAAAsAAAAAAAAAAAAAAAAALwEAAF9yZWxzLy5yZWxzUEsB&#10;Ai0AFAAGAAgAAAAhAINCh2kgAgAAwQQAAA4AAAAAAAAAAAAAAAAALgIAAGRycy9lMm9Eb2MueG1s&#10;UEsBAi0AFAAGAAgAAAAhAFxXlgbfAAAACgEAAA8AAAAAAAAAAAAAAAAAegQAAGRycy9kb3ducmV2&#10;LnhtbFBLBQYAAAAABAAEAPMAAACGBQAAAAA=&#10;" path="m5755640,l,,,38099r5755640,l5755640,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CampusGroups</w:t>
      </w:r>
      <w:r>
        <w:rPr>
          <w:spacing w:val="-3"/>
        </w:rPr>
        <w:t xml:space="preserve"> </w:t>
      </w:r>
      <w:r>
        <w:rPr>
          <w:spacing w:val="-2"/>
        </w:rPr>
        <w:t>posting.</w:t>
      </w:r>
    </w:p>
    <w:p w14:paraId="0710C2A7" w14:textId="77777777" w:rsidR="00BF7527" w:rsidRDefault="00BF7527">
      <w:pPr>
        <w:spacing w:line="283" w:lineRule="exact"/>
        <w:sectPr w:rsidR="00BF7527">
          <w:headerReference w:type="default" r:id="rId13"/>
          <w:footerReference w:type="default" r:id="rId14"/>
          <w:pgSz w:w="12240" w:h="15840"/>
          <w:pgMar w:top="1480" w:right="1080" w:bottom="1320" w:left="0" w:header="1226" w:footer="1129" w:gutter="0"/>
          <w:cols w:space="720"/>
        </w:sectPr>
        <w:pPrChange w:id="71" w:author="Changes since 1.0" w:date="2026-04-13T08:50:00Z" w16du:dateUtc="2026-04-13T12:50:00Z">
          <w:pPr>
            <w:pStyle w:val="ListParagraph"/>
            <w:spacing w:line="283" w:lineRule="exact"/>
          </w:pPr>
        </w:pPrChange>
      </w:pPr>
    </w:p>
    <w:p w14:paraId="290827C8" w14:textId="77777777" w:rsidR="00BF7527" w:rsidRDefault="00BF7527">
      <w:pPr>
        <w:pStyle w:val="BodyText"/>
        <w:spacing w:before="27" w:line="240" w:lineRule="auto"/>
      </w:pPr>
    </w:p>
    <w:p w14:paraId="38EAF674" w14:textId="77777777" w:rsidR="00BF7527" w:rsidRDefault="003232E0">
      <w:pPr>
        <w:pStyle w:val="ListParagraph"/>
        <w:numPr>
          <w:ilvl w:val="0"/>
          <w:numId w:val="7"/>
        </w:numPr>
        <w:tabs>
          <w:tab w:val="left" w:pos="3182"/>
        </w:tabs>
        <w:spacing w:line="285" w:lineRule="exact"/>
        <w:ind w:left="3182" w:hanging="2309"/>
        <w:jc w:val="left"/>
      </w:pPr>
      <w:r>
        <w:t>iii</w:t>
      </w:r>
      <w:proofErr w:type="gramStart"/>
      <w:r>
        <w:t>.</w:t>
      </w:r>
      <w:r>
        <w:rPr>
          <w:spacing w:val="28"/>
        </w:rPr>
        <w:t xml:space="preserve">  </w:t>
      </w:r>
      <w:r>
        <w:rPr>
          <w:u w:val="single"/>
        </w:rPr>
        <w:t>Big</w:t>
      </w:r>
      <w:proofErr w:type="gramEnd"/>
      <w:r>
        <w:rPr>
          <w:spacing w:val="-2"/>
          <w:u w:val="single"/>
        </w:rPr>
        <w:t xml:space="preserve"> </w:t>
      </w:r>
      <w:r>
        <w:rPr>
          <w:u w:val="single"/>
        </w:rPr>
        <w:t>Red</w:t>
      </w:r>
      <w:r>
        <w:rPr>
          <w:spacing w:val="-3"/>
          <w:u w:val="single"/>
        </w:rPr>
        <w:t xml:space="preserve"> </w:t>
      </w:r>
      <w:r>
        <w:rPr>
          <w:u w:val="single"/>
        </w:rPr>
        <w:t>Barn</w:t>
      </w:r>
      <w:r>
        <w:rPr>
          <w:spacing w:val="-2"/>
          <w:u w:val="single"/>
        </w:rPr>
        <w:t xml:space="preserve"> </w:t>
      </w:r>
      <w:r>
        <w:rPr>
          <w:u w:val="single"/>
        </w:rPr>
        <w:t>Events:</w:t>
      </w:r>
      <w:r>
        <w:rPr>
          <w:spacing w:val="-2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regulations.</w:t>
      </w:r>
      <w:r>
        <w:rPr>
          <w:spacing w:val="-2"/>
        </w:rPr>
        <w:t xml:space="preserve"> </w:t>
      </w:r>
      <w:r>
        <w:t>BRB-</w:t>
      </w:r>
      <w:r>
        <w:rPr>
          <w:spacing w:val="-2"/>
        </w:rPr>
        <w:t>hosted</w:t>
      </w:r>
    </w:p>
    <w:p w14:paraId="28FD8EF8" w14:textId="77777777" w:rsidR="00BF7527" w:rsidRDefault="003232E0">
      <w:pPr>
        <w:pStyle w:val="ListParagraph"/>
        <w:numPr>
          <w:ilvl w:val="0"/>
          <w:numId w:val="7"/>
        </w:numPr>
        <w:tabs>
          <w:tab w:val="left" w:pos="3599"/>
        </w:tabs>
        <w:ind w:left="3599" w:hanging="2726"/>
        <w:jc w:val="left"/>
      </w:pPr>
      <w:r>
        <w:t>events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confirmation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hyperlink r:id="rId15">
        <w:r>
          <w:rPr>
            <w:color w:val="0000FF"/>
            <w:u w:val="single" w:color="0000FF"/>
          </w:rPr>
          <w:t>BRB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reservation</w:t>
        </w:r>
      </w:hyperlink>
      <w:r>
        <w:rPr>
          <w:color w:val="0000FF"/>
          <w:spacing w:val="-3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payment</w:t>
      </w:r>
    </w:p>
    <w:p w14:paraId="226276DE" w14:textId="77777777" w:rsidR="00BF7527" w:rsidRDefault="003232E0">
      <w:pPr>
        <w:pStyle w:val="ListParagraph"/>
        <w:numPr>
          <w:ilvl w:val="0"/>
          <w:numId w:val="7"/>
        </w:numPr>
        <w:tabs>
          <w:tab w:val="left" w:pos="3599"/>
        </w:tabs>
        <w:ind w:left="3599" w:hanging="2726"/>
        <w:jc w:val="left"/>
      </w:pPr>
      <w:r>
        <w:t>request.</w:t>
      </w:r>
      <w:r>
        <w:rPr>
          <w:spacing w:val="-3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Barn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reservation</w:t>
      </w:r>
      <w:r>
        <w:rPr>
          <w:spacing w:val="-5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5"/>
        </w:rPr>
        <w:t>all</w:t>
      </w:r>
    </w:p>
    <w:p w14:paraId="3676F405" w14:textId="77777777" w:rsidR="00BF7527" w:rsidRDefault="003232E0">
      <w:pPr>
        <w:pStyle w:val="ListParagraph"/>
        <w:numPr>
          <w:ilvl w:val="0"/>
          <w:numId w:val="7"/>
        </w:numPr>
        <w:tabs>
          <w:tab w:val="left" w:pos="3599"/>
        </w:tabs>
        <w:ind w:left="3599" w:hanging="2726"/>
        <w:jc w:val="left"/>
      </w:pPr>
      <w:r>
        <w:t>Cornell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students.</w:t>
      </w:r>
      <w:r>
        <w:rPr>
          <w:spacing w:val="-4"/>
        </w:rPr>
        <w:t xml:space="preserve"> </w:t>
      </w:r>
      <w:r>
        <w:rPr>
          <w:u w:val="single"/>
        </w:rPr>
        <w:t>Big</w:t>
      </w:r>
      <w:r>
        <w:rPr>
          <w:spacing w:val="-4"/>
          <w:u w:val="single"/>
        </w:rPr>
        <w:t xml:space="preserve"> </w:t>
      </w:r>
      <w:r>
        <w:rPr>
          <w:u w:val="single"/>
        </w:rPr>
        <w:t>Red</w:t>
      </w:r>
      <w:r>
        <w:rPr>
          <w:spacing w:val="-4"/>
          <w:u w:val="single"/>
        </w:rPr>
        <w:t xml:space="preserve"> </w:t>
      </w:r>
      <w:r>
        <w:rPr>
          <w:u w:val="single"/>
        </w:rPr>
        <w:t>Barn</w:t>
      </w:r>
      <w:r>
        <w:rPr>
          <w:spacing w:val="-4"/>
          <w:u w:val="single"/>
        </w:rPr>
        <w:t xml:space="preserve"> </w:t>
      </w:r>
      <w:r>
        <w:rPr>
          <w:u w:val="single"/>
        </w:rPr>
        <w:t>does</w:t>
      </w:r>
      <w:r>
        <w:rPr>
          <w:spacing w:val="-4"/>
          <w:u w:val="single"/>
        </w:rPr>
        <w:t xml:space="preserve"> </w:t>
      </w:r>
      <w:r>
        <w:rPr>
          <w:u w:val="single"/>
        </w:rPr>
        <w:t>not</w:t>
      </w:r>
      <w:r>
        <w:rPr>
          <w:spacing w:val="-2"/>
          <w:u w:val="single"/>
        </w:rPr>
        <w:t xml:space="preserve"> charge</w:t>
      </w:r>
    </w:p>
    <w:p w14:paraId="0C7C47B3" w14:textId="77777777" w:rsidR="00BF7527" w:rsidRDefault="003232E0">
      <w:pPr>
        <w:pStyle w:val="ListParagraph"/>
        <w:numPr>
          <w:ilvl w:val="0"/>
          <w:numId w:val="7"/>
        </w:numPr>
        <w:tabs>
          <w:tab w:val="left" w:pos="3599"/>
        </w:tabs>
        <w:spacing w:line="283" w:lineRule="exact"/>
        <w:ind w:left="3599" w:hanging="2726"/>
        <w:jc w:val="left"/>
      </w:pPr>
      <w:r>
        <w:rPr>
          <w:u w:val="single"/>
        </w:rPr>
        <w:t>reservation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fees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6"/>
          <w:u w:val="single"/>
        </w:rPr>
        <w:t xml:space="preserve"> </w:t>
      </w:r>
      <w:r>
        <w:rPr>
          <w:u w:val="single"/>
        </w:rPr>
        <w:t>Graduate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Professional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events.</w:t>
      </w:r>
    </w:p>
    <w:p w14:paraId="16D75660" w14:textId="77777777" w:rsidR="00BF7527" w:rsidRDefault="003232E0">
      <w:pPr>
        <w:pStyle w:val="ListParagraph"/>
        <w:numPr>
          <w:ilvl w:val="0"/>
          <w:numId w:val="7"/>
        </w:numPr>
        <w:tabs>
          <w:tab w:val="left" w:pos="2520"/>
        </w:tabs>
        <w:spacing w:before="86" w:line="285" w:lineRule="exact"/>
        <w:ind w:left="2520"/>
        <w:jc w:val="left"/>
      </w:pPr>
      <w:r>
        <w:t>B.</w:t>
      </w:r>
      <w:r>
        <w:rPr>
          <w:spacing w:val="68"/>
          <w:w w:val="150"/>
        </w:rPr>
        <w:t xml:space="preserve"> </w:t>
      </w:r>
      <w:r>
        <w:rPr>
          <w:u w:val="single"/>
        </w:rPr>
        <w:t>Off-Campus,</w:t>
      </w:r>
      <w:r>
        <w:rPr>
          <w:spacing w:val="-6"/>
          <w:u w:val="single"/>
        </w:rPr>
        <w:t xml:space="preserve"> </w:t>
      </w:r>
      <w:r>
        <w:rPr>
          <w:u w:val="single"/>
        </w:rPr>
        <w:t>in-person: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25Live</w:t>
      </w:r>
      <w:proofErr w:type="gramEnd"/>
      <w:r>
        <w:rPr>
          <w:spacing w:val="-4"/>
        </w:rPr>
        <w:t xml:space="preserve"> </w:t>
      </w:r>
      <w:r>
        <w:t>registration.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event</w:t>
      </w:r>
    </w:p>
    <w:p w14:paraId="5E196B21" w14:textId="77777777" w:rsidR="00BF7527" w:rsidRDefault="003232E0">
      <w:pPr>
        <w:pStyle w:val="ListParagraph"/>
        <w:numPr>
          <w:ilvl w:val="0"/>
          <w:numId w:val="7"/>
        </w:numPr>
        <w:tabs>
          <w:tab w:val="left" w:pos="2879"/>
        </w:tabs>
        <w:ind w:left="2879" w:hanging="2006"/>
        <w:jc w:val="left"/>
      </w:pP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CampusGroup</w:t>
      </w:r>
      <w:proofErr w:type="spellEnd"/>
      <w:r>
        <w:rPr>
          <w:spacing w:val="-5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description.</w:t>
      </w:r>
      <w:r>
        <w:rPr>
          <w:spacing w:val="-5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0"/>
        </w:rPr>
        <w:t>§</w:t>
      </w:r>
    </w:p>
    <w:p w14:paraId="102FAB0E" w14:textId="77777777" w:rsidR="00BF7527" w:rsidRDefault="003232E0">
      <w:pPr>
        <w:pStyle w:val="ListParagraph"/>
        <w:numPr>
          <w:ilvl w:val="0"/>
          <w:numId w:val="7"/>
        </w:numPr>
        <w:tabs>
          <w:tab w:val="left" w:pos="2879"/>
        </w:tabs>
        <w:spacing w:line="283" w:lineRule="exact"/>
        <w:ind w:left="2879" w:hanging="2006"/>
        <w:jc w:val="left"/>
      </w:pPr>
      <w:r>
        <w:t>V(a)(2)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CampusGroups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rPr>
          <w:spacing w:val="-2"/>
        </w:rPr>
        <w:t>funding.</w:t>
      </w:r>
    </w:p>
    <w:p w14:paraId="0FC1F84E" w14:textId="77777777" w:rsidR="00BF7527" w:rsidRDefault="003232E0">
      <w:pPr>
        <w:pStyle w:val="ListParagraph"/>
        <w:numPr>
          <w:ilvl w:val="0"/>
          <w:numId w:val="7"/>
        </w:numPr>
        <w:tabs>
          <w:tab w:val="left" w:pos="2520"/>
        </w:tabs>
        <w:spacing w:before="86" w:line="285" w:lineRule="exact"/>
        <w:ind w:left="2520"/>
        <w:jc w:val="left"/>
      </w:pPr>
      <w:r>
        <w:t>C.</w:t>
      </w:r>
      <w:r>
        <w:rPr>
          <w:spacing w:val="68"/>
          <w:w w:val="150"/>
        </w:rPr>
        <w:t xml:space="preserve"> </w:t>
      </w:r>
      <w:r>
        <w:rPr>
          <w:u w:val="single"/>
        </w:rPr>
        <w:t>Online</w:t>
      </w:r>
      <w:r>
        <w:rPr>
          <w:spacing w:val="-4"/>
          <w:u w:val="single"/>
        </w:rPr>
        <w:t xml:space="preserve"> </w:t>
      </w:r>
      <w:r>
        <w:rPr>
          <w:u w:val="single"/>
        </w:rPr>
        <w:t>events: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25Live</w:t>
      </w:r>
      <w:r>
        <w:rPr>
          <w:spacing w:val="-2"/>
        </w:rPr>
        <w:t xml:space="preserve"> </w:t>
      </w:r>
      <w:r>
        <w:t>registration.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equivalent)</w:t>
      </w:r>
      <w:r>
        <w:rPr>
          <w:spacing w:val="-4"/>
        </w:rPr>
        <w:t xml:space="preserve"> must</w:t>
      </w:r>
    </w:p>
    <w:p w14:paraId="1F5F6F00" w14:textId="77777777" w:rsidR="00BF7527" w:rsidRDefault="003232E0">
      <w:pPr>
        <w:pStyle w:val="ListParagraph"/>
        <w:numPr>
          <w:ilvl w:val="0"/>
          <w:numId w:val="7"/>
        </w:numPr>
        <w:tabs>
          <w:tab w:val="left" w:pos="2879"/>
        </w:tabs>
        <w:ind w:left="2879" w:hanging="2006"/>
        <w:jc w:val="left"/>
      </w:pPr>
      <w:r>
        <w:t>be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CampusGroup</w:t>
      </w:r>
      <w:proofErr w:type="spellEnd"/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description.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not</w:t>
      </w:r>
    </w:p>
    <w:p w14:paraId="2B32225A" w14:textId="77777777" w:rsidR="00BF7527" w:rsidRDefault="003232E0">
      <w:pPr>
        <w:pStyle w:val="ListParagraph"/>
        <w:numPr>
          <w:ilvl w:val="0"/>
          <w:numId w:val="7"/>
        </w:numPr>
        <w:tabs>
          <w:tab w:val="left" w:pos="2879"/>
        </w:tabs>
        <w:spacing w:line="283" w:lineRule="exact"/>
        <w:ind w:left="2879" w:hanging="2006"/>
        <w:jc w:val="left"/>
      </w:pPr>
      <w:r>
        <w:t>receive</w:t>
      </w:r>
      <w:r>
        <w:rPr>
          <w:spacing w:val="-4"/>
        </w:rPr>
        <w:t xml:space="preserve"> </w:t>
      </w:r>
      <w:r>
        <w:rPr>
          <w:spacing w:val="-2"/>
        </w:rPr>
        <w:t>funding.</w:t>
      </w:r>
    </w:p>
    <w:p w14:paraId="3D5C97E2" w14:textId="77777777" w:rsidR="00BF7527" w:rsidRDefault="003232E0">
      <w:pPr>
        <w:pStyle w:val="ListParagraph"/>
        <w:numPr>
          <w:ilvl w:val="0"/>
          <w:numId w:val="7"/>
        </w:numPr>
        <w:tabs>
          <w:tab w:val="left" w:pos="1799"/>
        </w:tabs>
        <w:spacing w:before="114" w:line="292" w:lineRule="exact"/>
        <w:ind w:left="1799" w:hanging="926"/>
        <w:jc w:val="left"/>
      </w:pPr>
      <w:r>
        <w:t>6.</w:t>
      </w:r>
      <w:r>
        <w:rPr>
          <w:spacing w:val="37"/>
        </w:rPr>
        <w:t xml:space="preserve">  </w:t>
      </w:r>
      <w:r>
        <w:rPr>
          <w:u w:val="single"/>
        </w:rPr>
        <w:t>All</w:t>
      </w:r>
      <w:r>
        <w:rPr>
          <w:spacing w:val="-2"/>
          <w:u w:val="single"/>
        </w:rPr>
        <w:t xml:space="preserve"> </w:t>
      </w:r>
      <w:r>
        <w:rPr>
          <w:u w:val="single"/>
        </w:rPr>
        <w:t>CampusGroups</w:t>
      </w:r>
      <w:r>
        <w:rPr>
          <w:spacing w:val="-2"/>
          <w:u w:val="single"/>
        </w:rPr>
        <w:t xml:space="preserve"> </w:t>
      </w:r>
      <w:r>
        <w:rPr>
          <w:u w:val="single"/>
        </w:rPr>
        <w:t>postings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“Funded</w:t>
      </w:r>
      <w:r>
        <w:rPr>
          <w:spacing w:val="-5"/>
          <w:u w:val="single"/>
        </w:rPr>
        <w:t xml:space="preserve"> </w:t>
      </w:r>
      <w:r>
        <w:rPr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u w:val="single"/>
        </w:rPr>
        <w:t>GPSA”</w:t>
      </w:r>
      <w:r>
        <w:rPr>
          <w:spacing w:val="-3"/>
          <w:u w:val="single"/>
        </w:rPr>
        <w:t xml:space="preserve"> </w:t>
      </w:r>
      <w:r>
        <w:rPr>
          <w:u w:val="single"/>
        </w:rPr>
        <w:t>tag,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description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must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say</w:t>
      </w:r>
    </w:p>
    <w:p w14:paraId="243B93FE" w14:textId="77777777" w:rsidR="00BF7527" w:rsidRDefault="003232E0">
      <w:pPr>
        <w:pStyle w:val="ListParagraph"/>
        <w:numPr>
          <w:ilvl w:val="0"/>
          <w:numId w:val="7"/>
        </w:numPr>
        <w:tabs>
          <w:tab w:val="left" w:pos="2159"/>
        </w:tabs>
        <w:spacing w:line="269" w:lineRule="exact"/>
        <w:ind w:left="2159" w:hanging="1286"/>
        <w:jc w:val="left"/>
      </w:pPr>
      <w:r>
        <w:rPr>
          <w:u w:val="single"/>
        </w:rPr>
        <w:t>“Funded</w:t>
      </w:r>
      <w:r>
        <w:rPr>
          <w:spacing w:val="-7"/>
          <w:u w:val="single"/>
        </w:rPr>
        <w:t xml:space="preserve"> </w:t>
      </w:r>
      <w:r>
        <w:rPr>
          <w:u w:val="single"/>
        </w:rPr>
        <w:t>by</w:t>
      </w:r>
      <w:r>
        <w:rPr>
          <w:spacing w:val="-4"/>
          <w:u w:val="single"/>
        </w:rPr>
        <w:t xml:space="preserve"> </w:t>
      </w:r>
      <w:r>
        <w:rPr>
          <w:u w:val="single"/>
        </w:rPr>
        <w:t>GPSA,”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all</w:t>
      </w:r>
      <w:r>
        <w:rPr>
          <w:spacing w:val="-6"/>
          <w:u w:val="single"/>
        </w:rPr>
        <w:t xml:space="preserve"> </w:t>
      </w:r>
      <w:r>
        <w:rPr>
          <w:u w:val="single"/>
        </w:rPr>
        <w:t>advertising/posters</w:t>
      </w:r>
      <w:r>
        <w:rPr>
          <w:spacing w:val="-4"/>
          <w:u w:val="single"/>
        </w:rPr>
        <w:t xml:space="preserve"> </w:t>
      </w:r>
      <w:r>
        <w:rPr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consist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statements</w:t>
      </w:r>
      <w:r>
        <w:rPr>
          <w:spacing w:val="-4"/>
          <w:u w:val="single"/>
        </w:rPr>
        <w:t xml:space="preserve"> </w:t>
      </w:r>
      <w:r>
        <w:rPr>
          <w:u w:val="single"/>
        </w:rPr>
        <w:t>“Funded</w:t>
      </w:r>
      <w:r>
        <w:rPr>
          <w:spacing w:val="-4"/>
          <w:u w:val="single"/>
        </w:rPr>
        <w:t xml:space="preserve"> </w:t>
      </w:r>
      <w:r>
        <w:rPr>
          <w:u w:val="single"/>
        </w:rPr>
        <w:t>by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the</w:t>
      </w:r>
    </w:p>
    <w:p w14:paraId="1CA9376A" w14:textId="77777777" w:rsidR="00BF7527" w:rsidRDefault="003232E0">
      <w:pPr>
        <w:pStyle w:val="ListParagraph"/>
        <w:numPr>
          <w:ilvl w:val="0"/>
          <w:numId w:val="7"/>
        </w:numPr>
        <w:tabs>
          <w:tab w:val="left" w:pos="2159"/>
        </w:tabs>
        <w:spacing w:line="262" w:lineRule="exact"/>
        <w:ind w:left="2159" w:hanging="1286"/>
        <w:jc w:val="left"/>
        <w:rPr>
          <w:b/>
        </w:rPr>
      </w:pPr>
      <w:r>
        <w:rPr>
          <w:u w:val="thick"/>
        </w:rPr>
        <w:t>GPSAFC.”</w:t>
      </w:r>
      <w:r>
        <w:rPr>
          <w:spacing w:val="-8"/>
          <w:u w:val="thick"/>
        </w:rPr>
        <w:t xml:space="preserve"> </w:t>
      </w:r>
      <w:r>
        <w:rPr>
          <w:b/>
          <w:u w:val="thick"/>
        </w:rPr>
        <w:t>Events</w:t>
      </w:r>
      <w:r w:rsidRPr="0067290D">
        <w:rPr>
          <w:b/>
          <w:spacing w:val="-2"/>
          <w:u w:val="thick"/>
          <w:rPrChange w:id="72" w:author="Changes since 1.0" w:date="2026-04-13T08:50:00Z" w16du:dateUtc="2026-04-13T12:50:00Z">
            <w:rPr>
              <w:b/>
              <w:spacing w:val="-3"/>
              <w:u w:val="thick"/>
            </w:rPr>
          </w:rPrChange>
        </w:rPr>
        <w:t xml:space="preserve"> </w:t>
      </w:r>
      <w:del w:id="73" w:author="Changes since 1.0" w:date="2026-04-13T08:50:00Z" w16du:dateUtc="2026-04-13T12:50:00Z">
        <w:r>
          <w:rPr>
            <w:b/>
            <w:u w:val="thick"/>
          </w:rPr>
          <w:delText>without</w:delText>
        </w:r>
        <w:r>
          <w:rPr>
            <w:b/>
            <w:spacing w:val="-5"/>
            <w:u w:val="thick"/>
          </w:rPr>
          <w:delText xml:space="preserve"> </w:delText>
        </w:r>
        <w:r>
          <w:rPr>
            <w:b/>
            <w:u w:val="thick"/>
          </w:rPr>
          <w:delText>stating</w:delText>
        </w:r>
        <w:r>
          <w:rPr>
            <w:b/>
            <w:spacing w:val="-7"/>
            <w:u w:val="thick"/>
          </w:rPr>
          <w:delText xml:space="preserve"> </w:delText>
        </w:r>
      </w:del>
      <w:r w:rsidRPr="0067290D">
        <w:rPr>
          <w:b/>
          <w:spacing w:val="-2"/>
          <w:u w:val="thick"/>
          <w:rPrChange w:id="74" w:author="Changes since 1.0" w:date="2026-04-13T08:50:00Z" w16du:dateUtc="2026-04-13T12:50:00Z">
            <w:rPr>
              <w:b/>
              <w:u w:val="thick"/>
            </w:rPr>
          </w:rPrChange>
        </w:rPr>
        <w:t>that</w:t>
      </w:r>
      <w:r w:rsidRPr="0067290D">
        <w:rPr>
          <w:b/>
          <w:spacing w:val="-2"/>
          <w:u w:val="thick"/>
          <w:rPrChange w:id="75" w:author="Changes since 1.0" w:date="2026-04-13T08:50:00Z" w16du:dateUtc="2026-04-13T12:50:00Z">
            <w:rPr>
              <w:b/>
              <w:spacing w:val="-5"/>
              <w:u w:val="thick"/>
            </w:rPr>
          </w:rPrChange>
        </w:rPr>
        <w:t xml:space="preserve"> </w:t>
      </w:r>
      <w:ins w:id="76" w:author="Changes since 1.0" w:date="2026-04-13T08:50:00Z" w16du:dateUtc="2026-04-13T12:50:00Z">
        <w:r w:rsidR="00EE591D" w:rsidRPr="0067290D">
          <w:rPr>
            <w:b/>
            <w:spacing w:val="-2"/>
            <w:u w:val="thick"/>
          </w:rPr>
          <w:t xml:space="preserve">do not </w:t>
        </w:r>
        <w:r w:rsidR="00F0182A" w:rsidRPr="0067290D">
          <w:rPr>
            <w:b/>
            <w:spacing w:val="-2"/>
            <w:u w:val="thick"/>
          </w:rPr>
          <w:t>advertise this funding statement</w:t>
        </w:r>
      </w:ins>
      <w:del w:id="77" w:author="Changes since 1.0" w:date="2026-04-13T08:50:00Z" w16du:dateUtc="2026-04-13T12:50:00Z">
        <w:r>
          <w:rPr>
            <w:b/>
            <w:u w:val="thick"/>
          </w:rPr>
          <w:delText>it</w:delText>
        </w:r>
        <w:r>
          <w:rPr>
            <w:b/>
            <w:spacing w:val="-2"/>
            <w:u w:val="thick"/>
          </w:rPr>
          <w:delText xml:space="preserve"> </w:delText>
        </w:r>
        <w:r>
          <w:rPr>
            <w:b/>
            <w:u w:val="thick"/>
          </w:rPr>
          <w:delText>is</w:delText>
        </w:r>
        <w:r>
          <w:rPr>
            <w:b/>
            <w:spacing w:val="-6"/>
            <w:u w:val="thick"/>
          </w:rPr>
          <w:delText xml:space="preserve"> </w:delText>
        </w:r>
        <w:r>
          <w:rPr>
            <w:b/>
            <w:u w:val="thick"/>
          </w:rPr>
          <w:delText>funded</w:delText>
        </w:r>
        <w:r>
          <w:rPr>
            <w:b/>
            <w:spacing w:val="-4"/>
            <w:u w:val="thick"/>
          </w:rPr>
          <w:delText xml:space="preserve"> </w:delText>
        </w:r>
        <w:r>
          <w:rPr>
            <w:b/>
            <w:u w:val="thick"/>
          </w:rPr>
          <w:delText>by</w:delText>
        </w:r>
        <w:r>
          <w:rPr>
            <w:b/>
            <w:spacing w:val="-4"/>
            <w:u w:val="thick"/>
          </w:rPr>
          <w:delText xml:space="preserve"> </w:delText>
        </w:r>
        <w:r>
          <w:rPr>
            <w:b/>
            <w:u w:val="thick"/>
          </w:rPr>
          <w:delText>GPSA</w:delText>
        </w:r>
      </w:del>
      <w:r w:rsidRPr="0067290D">
        <w:rPr>
          <w:b/>
          <w:spacing w:val="-2"/>
          <w:u w:val="thick"/>
          <w:rPrChange w:id="78" w:author="Changes since 1.0" w:date="2026-04-13T08:50:00Z" w16du:dateUtc="2026-04-13T12:50:00Z">
            <w:rPr>
              <w:b/>
              <w:spacing w:val="-13"/>
              <w:u w:val="thick"/>
            </w:rPr>
          </w:rPrChange>
        </w:rPr>
        <w:t xml:space="preserve"> </w:t>
      </w:r>
      <w:r w:rsidRPr="0067290D">
        <w:rPr>
          <w:b/>
          <w:spacing w:val="-2"/>
          <w:u w:val="thick"/>
          <w:rPrChange w:id="79" w:author="Changes since 1.0" w:date="2026-04-13T08:50:00Z" w16du:dateUtc="2026-04-13T12:50:00Z">
            <w:rPr>
              <w:b/>
              <w:u w:val="thick"/>
            </w:rPr>
          </w:rPrChange>
        </w:rPr>
        <w:t>will</w:t>
      </w:r>
      <w:r w:rsidRPr="0067290D">
        <w:rPr>
          <w:b/>
          <w:spacing w:val="-2"/>
          <w:u w:val="thick"/>
          <w:rPrChange w:id="80" w:author="Changes since 1.0" w:date="2026-04-13T08:50:00Z" w16du:dateUtc="2026-04-13T12:50:00Z">
            <w:rPr>
              <w:b/>
              <w:spacing w:val="-3"/>
              <w:u w:val="thick"/>
            </w:rPr>
          </w:rPrChange>
        </w:rPr>
        <w:t xml:space="preserve"> </w:t>
      </w:r>
      <w:r w:rsidRPr="0067290D">
        <w:rPr>
          <w:b/>
          <w:spacing w:val="-2"/>
          <w:u w:val="thick"/>
          <w:rPrChange w:id="81" w:author="Changes since 1.0" w:date="2026-04-13T08:50:00Z" w16du:dateUtc="2026-04-13T12:50:00Z">
            <w:rPr>
              <w:b/>
              <w:u w:val="thick"/>
            </w:rPr>
          </w:rPrChange>
        </w:rPr>
        <w:t>not</w:t>
      </w:r>
      <w:r>
        <w:rPr>
          <w:b/>
          <w:spacing w:val="-2"/>
          <w:u w:val="thick"/>
        </w:rPr>
        <w:t xml:space="preserve"> </w:t>
      </w:r>
      <w:r w:rsidRPr="0067290D">
        <w:rPr>
          <w:b/>
          <w:spacing w:val="-2"/>
          <w:u w:val="thick"/>
          <w:rPrChange w:id="82" w:author="Changes since 1.0" w:date="2026-04-13T08:50:00Z" w16du:dateUtc="2026-04-13T12:50:00Z">
            <w:rPr>
              <w:b/>
              <w:u w:val="thick"/>
            </w:rPr>
          </w:rPrChange>
        </w:rPr>
        <w:t>receive</w:t>
      </w:r>
      <w:del w:id="83" w:author="Changes since 1.0" w:date="2026-04-13T08:50:00Z" w16du:dateUtc="2026-04-13T12:50:00Z">
        <w:r>
          <w:rPr>
            <w:b/>
            <w:spacing w:val="-5"/>
            <w:u w:val="thick"/>
          </w:rPr>
          <w:delText xml:space="preserve"> </w:delText>
        </w:r>
        <w:r>
          <w:rPr>
            <w:b/>
            <w:spacing w:val="-2"/>
            <w:u w:val="thick"/>
          </w:rPr>
          <w:delText>funding.</w:delText>
        </w:r>
      </w:del>
    </w:p>
    <w:p w14:paraId="4DA421A9" w14:textId="77777777" w:rsidR="0046151B" w:rsidRPr="0067290D" w:rsidRDefault="00F0182A" w:rsidP="00371604">
      <w:pPr>
        <w:pStyle w:val="ListParagraph"/>
        <w:numPr>
          <w:ilvl w:val="0"/>
          <w:numId w:val="7"/>
        </w:numPr>
        <w:tabs>
          <w:tab w:val="left" w:pos="2159"/>
        </w:tabs>
        <w:spacing w:line="262" w:lineRule="exact"/>
        <w:ind w:left="2159" w:hanging="1286"/>
        <w:jc w:val="left"/>
        <w:rPr>
          <w:ins w:id="84" w:author="Changes since 1.0" w:date="2026-04-13T08:50:00Z" w16du:dateUtc="2026-04-13T12:50:00Z"/>
          <w:b/>
        </w:rPr>
      </w:pPr>
      <w:ins w:id="85" w:author="Changes since 1.0" w:date="2026-04-13T08:50:00Z" w16du:dateUtc="2026-04-13T12:50:00Z">
        <w:r w:rsidRPr="0067290D">
          <w:rPr>
            <w:b/>
            <w:spacing w:val="-2"/>
            <w:u w:val="thick"/>
          </w:rPr>
          <w:t>funding/reimbursements</w:t>
        </w:r>
        <w:r w:rsidR="009565BD" w:rsidRPr="0067290D">
          <w:rPr>
            <w:b/>
            <w:spacing w:val="-2"/>
            <w:u w:val="thick"/>
          </w:rPr>
          <w:t>.</w:t>
        </w:r>
        <w:r w:rsidR="00371604" w:rsidRPr="0067290D">
          <w:rPr>
            <w:b/>
            <w:spacing w:val="-2"/>
            <w:u w:val="thick"/>
          </w:rPr>
          <w:t xml:space="preserve"> </w:t>
        </w:r>
      </w:ins>
      <w:r w:rsidR="003232E0">
        <w:t>GPSAFC</w:t>
      </w:r>
      <w:r w:rsidR="003232E0">
        <w:rPr>
          <w:spacing w:val="-6"/>
        </w:rPr>
        <w:t xml:space="preserve"> </w:t>
      </w:r>
      <w:r w:rsidR="003232E0">
        <w:t>Chair</w:t>
      </w:r>
      <w:r w:rsidR="003232E0">
        <w:rPr>
          <w:spacing w:val="-1"/>
        </w:rPr>
        <w:t xml:space="preserve"> </w:t>
      </w:r>
      <w:r w:rsidR="003232E0">
        <w:t>and</w:t>
      </w:r>
      <w:r w:rsidR="003232E0">
        <w:rPr>
          <w:spacing w:val="-7"/>
        </w:rPr>
        <w:t xml:space="preserve"> </w:t>
      </w:r>
      <w:r w:rsidR="003232E0">
        <w:t>VP</w:t>
      </w:r>
      <w:r w:rsidR="003232E0">
        <w:rPr>
          <w:spacing w:val="-10"/>
        </w:rPr>
        <w:t xml:space="preserve"> </w:t>
      </w:r>
      <w:r w:rsidR="003232E0">
        <w:t>of</w:t>
      </w:r>
      <w:r w:rsidR="003232E0">
        <w:rPr>
          <w:spacing w:val="-4"/>
        </w:rPr>
        <w:t xml:space="preserve"> </w:t>
      </w:r>
      <w:r w:rsidR="003232E0">
        <w:t>Finance</w:t>
      </w:r>
      <w:r w:rsidR="003232E0">
        <w:rPr>
          <w:spacing w:val="-2"/>
        </w:rPr>
        <w:t xml:space="preserve"> </w:t>
      </w:r>
      <w:r w:rsidR="003232E0">
        <w:t>and</w:t>
      </w:r>
      <w:r w:rsidR="003232E0">
        <w:rPr>
          <w:spacing w:val="-14"/>
        </w:rPr>
        <w:t xml:space="preserve"> </w:t>
      </w:r>
      <w:r w:rsidR="003232E0">
        <w:t>Appropriations</w:t>
      </w:r>
      <w:r w:rsidR="003232E0">
        <w:rPr>
          <w:spacing w:val="-4"/>
        </w:rPr>
        <w:t xml:space="preserve"> </w:t>
      </w:r>
      <w:r w:rsidR="003232E0">
        <w:t>may</w:t>
      </w:r>
      <w:r w:rsidR="003232E0">
        <w:rPr>
          <w:spacing w:val="-5"/>
        </w:rPr>
        <w:t xml:space="preserve"> </w:t>
      </w:r>
      <w:r w:rsidR="003232E0">
        <w:t>approve</w:t>
      </w:r>
      <w:r w:rsidR="003232E0">
        <w:rPr>
          <w:spacing w:val="-5"/>
        </w:rPr>
        <w:t xml:space="preserve"> </w:t>
      </w:r>
      <w:r w:rsidR="003232E0">
        <w:t>the</w:t>
      </w:r>
    </w:p>
    <w:p w14:paraId="22BFA391" w14:textId="77777777" w:rsidR="00BF7527" w:rsidRDefault="003232E0">
      <w:pPr>
        <w:pStyle w:val="ListParagraph"/>
        <w:numPr>
          <w:ilvl w:val="0"/>
          <w:numId w:val="7"/>
        </w:numPr>
        <w:tabs>
          <w:tab w:val="left" w:pos="2159"/>
        </w:tabs>
        <w:spacing w:line="262" w:lineRule="exact"/>
        <w:ind w:left="2159" w:hanging="1286"/>
        <w:jc w:val="left"/>
        <w:rPr>
          <w:del w:id="86" w:author="Changes since 1.0" w:date="2026-04-13T08:50:00Z" w16du:dateUtc="2026-04-13T12:50:00Z"/>
        </w:rPr>
      </w:pPr>
      <w:del w:id="87" w:author="Changes since 1.0" w:date="2026-04-13T08:50:00Z" w16du:dateUtc="2026-04-13T12:50:00Z">
        <w:r>
          <w:rPr>
            <w:spacing w:val="-4"/>
          </w:rPr>
          <w:delText xml:space="preserve"> </w:delText>
        </w:r>
      </w:del>
      <w:r>
        <w:t>expense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warning.</w:t>
      </w:r>
      <w:ins w:id="88" w:author="Changes since 1.0" w:date="2026-04-13T08:50:00Z" w16du:dateUtc="2026-04-13T12:50:00Z">
        <w:r w:rsidR="00371604" w:rsidRPr="0067290D">
          <w:rPr>
            <w:spacing w:val="-2"/>
          </w:rPr>
          <w:t xml:space="preserve"> </w:t>
        </w:r>
      </w:ins>
    </w:p>
    <w:p w14:paraId="2CF2C526" w14:textId="77777777" w:rsidR="00BF7527" w:rsidRPr="0046151B" w:rsidRDefault="003232E0">
      <w:pPr>
        <w:pStyle w:val="ListParagraph"/>
        <w:numPr>
          <w:ilvl w:val="0"/>
          <w:numId w:val="7"/>
        </w:numPr>
        <w:tabs>
          <w:tab w:val="left" w:pos="2159"/>
        </w:tabs>
        <w:spacing w:after="240" w:line="262" w:lineRule="exact"/>
        <w:ind w:left="2159" w:hanging="1286"/>
        <w:jc w:val="left"/>
        <w:rPr>
          <w:b/>
          <w:rPrChange w:id="89" w:author="Changes since 1.0" w:date="2026-04-13T08:50:00Z" w16du:dateUtc="2026-04-13T12:50:00Z">
            <w:rPr/>
          </w:rPrChange>
        </w:rPr>
        <w:pPrChange w:id="90" w:author="Changes since 1.0" w:date="2026-04-13T08:50:00Z" w16du:dateUtc="2026-04-13T12:50:00Z">
          <w:pPr>
            <w:pStyle w:val="ListParagraph"/>
            <w:numPr>
              <w:numId w:val="7"/>
            </w:numPr>
            <w:tabs>
              <w:tab w:val="left" w:pos="2159"/>
            </w:tabs>
            <w:spacing w:line="269" w:lineRule="exact"/>
            <w:ind w:left="2159" w:hanging="1286"/>
            <w:jc w:val="right"/>
          </w:pPr>
        </w:pPrChange>
      </w:pPr>
      <w:r>
        <w:t>Excessive</w:t>
      </w:r>
      <w:r>
        <w:rPr>
          <w:spacing w:val="-8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demotion.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ins w:id="91" w:author="Changes since 1.0" w:date="2026-04-13T08:50:00Z" w16du:dateUtc="2026-04-13T12:50:00Z">
        <w:r w:rsidR="00F0182A" w:rsidRPr="00371604">
          <w:rPr>
            <w:spacing w:val="-2"/>
          </w:rPr>
          <w:t>exceptions</w:t>
        </w:r>
      </w:ins>
      <w:del w:id="92" w:author="Changes since 1.0" w:date="2026-04-13T08:50:00Z" w16du:dateUtc="2026-04-13T12:50:00Z">
        <w:r>
          <w:rPr>
            <w:spacing w:val="-2"/>
          </w:rPr>
          <w:delText>exemptions</w:delText>
        </w:r>
      </w:del>
      <w:r>
        <w:rPr>
          <w:spacing w:val="-2"/>
        </w:rPr>
        <w:t>.</w:t>
      </w:r>
    </w:p>
    <w:p w14:paraId="7882039D" w14:textId="77777777" w:rsidR="00BF7527" w:rsidRDefault="003232E0">
      <w:pPr>
        <w:pStyle w:val="ListParagraph"/>
        <w:numPr>
          <w:ilvl w:val="0"/>
          <w:numId w:val="7"/>
        </w:numPr>
        <w:tabs>
          <w:tab w:val="left" w:pos="1799"/>
        </w:tabs>
        <w:spacing w:line="269" w:lineRule="exact"/>
        <w:ind w:left="1799" w:hanging="926"/>
        <w:jc w:val="left"/>
      </w:pPr>
      <w:r>
        <w:t>7</w:t>
      </w:r>
      <w:proofErr w:type="gramStart"/>
      <w:r>
        <w:t>.</w:t>
      </w:r>
      <w:r>
        <w:rPr>
          <w:spacing w:val="37"/>
        </w:rPr>
        <w:t xml:space="preserve">  </w:t>
      </w:r>
      <w:r>
        <w:t>University</w:t>
      </w:r>
      <w:proofErr w:type="gramEnd"/>
      <w:r>
        <w:rPr>
          <w:spacing w:val="-1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CA)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specific</w:t>
      </w:r>
    </w:p>
    <w:p w14:paraId="2ED1A2CF" w14:textId="77777777" w:rsidR="00BF7527" w:rsidRDefault="003232E0">
      <w:pPr>
        <w:pStyle w:val="ListParagraph"/>
        <w:numPr>
          <w:ilvl w:val="0"/>
          <w:numId w:val="7"/>
        </w:numPr>
        <w:tabs>
          <w:tab w:val="left" w:pos="2159"/>
        </w:tabs>
        <w:spacing w:line="285" w:lineRule="exact"/>
        <w:ind w:left="2159" w:hanging="1286"/>
        <w:jc w:val="left"/>
      </w:pPr>
      <w:r>
        <w:t>school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department’s</w:t>
      </w:r>
      <w:r>
        <w:rPr>
          <w:spacing w:val="-7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affairs</w:t>
      </w:r>
      <w:r>
        <w:rPr>
          <w:spacing w:val="-7"/>
        </w:rPr>
        <w:t xml:space="preserve"> </w:t>
      </w:r>
      <w:r>
        <w:t>office,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applicable,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submitting</w:t>
      </w:r>
      <w:r>
        <w:rPr>
          <w:spacing w:val="-8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rPr>
          <w:spacing w:val="-2"/>
        </w:rPr>
        <w:t>requests.</w:t>
      </w:r>
    </w:p>
    <w:p w14:paraId="3B5FB3F2" w14:textId="77777777" w:rsidR="00BF7527" w:rsidRDefault="003232E0">
      <w:pPr>
        <w:pStyle w:val="ListParagraph"/>
        <w:numPr>
          <w:ilvl w:val="0"/>
          <w:numId w:val="7"/>
        </w:numPr>
        <w:tabs>
          <w:tab w:val="left" w:pos="1799"/>
        </w:tabs>
        <w:spacing w:before="86" w:line="283" w:lineRule="exact"/>
        <w:ind w:left="1799" w:hanging="926"/>
        <w:jc w:val="left"/>
      </w:pPr>
      <w:r>
        <w:t>8</w:t>
      </w:r>
      <w:proofErr w:type="gramStart"/>
      <w:r>
        <w:t>.</w:t>
      </w:r>
      <w:r>
        <w:rPr>
          <w:spacing w:val="35"/>
        </w:rPr>
        <w:t xml:space="preserve">  </w:t>
      </w:r>
      <w:r>
        <w:t>Help</w:t>
      </w:r>
      <w:proofErr w:type="gramEnd"/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CampusGroups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GPSAFC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rPr>
          <w:spacing w:val="-5"/>
        </w:rPr>
        <w:t>at</w:t>
      </w:r>
    </w:p>
    <w:p w14:paraId="61870F19" w14:textId="77777777" w:rsidR="00BF7527" w:rsidRDefault="003232E0">
      <w:pPr>
        <w:pStyle w:val="ListParagraph"/>
        <w:numPr>
          <w:ilvl w:val="0"/>
          <w:numId w:val="7"/>
        </w:numPr>
        <w:tabs>
          <w:tab w:val="left" w:pos="2159"/>
        </w:tabs>
        <w:ind w:left="2159" w:hanging="1286"/>
        <w:jc w:val="left"/>
      </w:pPr>
      <w:r>
        <w:t>https://cornell.campusgroups.com/gpsafc/.</w:t>
      </w:r>
      <w:r>
        <w:rPr>
          <w:spacing w:val="-9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organizations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5"/>
        </w:rPr>
        <w:t>the</w:t>
      </w:r>
    </w:p>
    <w:p w14:paraId="155B172A" w14:textId="77777777" w:rsidR="00BF7527" w:rsidRDefault="003232E0">
      <w:pPr>
        <w:pStyle w:val="ListParagraph"/>
        <w:numPr>
          <w:ilvl w:val="0"/>
          <w:numId w:val="7"/>
        </w:numPr>
        <w:tabs>
          <w:tab w:val="left" w:pos="2159"/>
        </w:tabs>
        <w:ind w:left="2159" w:hanging="1286"/>
        <w:jc w:val="left"/>
      </w:pPr>
      <w:r>
        <w:t>Cornell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(SOBO)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budgeting,</w:t>
      </w:r>
      <w:r>
        <w:rPr>
          <w:spacing w:val="-7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payments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vendors,</w:t>
      </w:r>
    </w:p>
    <w:p w14:paraId="62945B01" w14:textId="77777777" w:rsidR="00BF7527" w:rsidRDefault="003232E0">
      <w:pPr>
        <w:pStyle w:val="ListParagraph"/>
        <w:numPr>
          <w:ilvl w:val="0"/>
          <w:numId w:val="7"/>
        </w:numPr>
        <w:tabs>
          <w:tab w:val="left" w:pos="2159"/>
        </w:tabs>
        <w:spacing w:line="283" w:lineRule="exact"/>
        <w:ind w:left="2159" w:hanging="1286"/>
        <w:jc w:val="left"/>
      </w:pPr>
      <w:r>
        <w:t>food</w:t>
      </w:r>
      <w:r>
        <w:rPr>
          <w:spacing w:val="-6"/>
        </w:rPr>
        <w:t xml:space="preserve"> </w:t>
      </w:r>
      <w:r>
        <w:t>ordering,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reimbursement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visiting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16">
        <w:r>
          <w:rPr>
            <w:color w:val="467885"/>
            <w:u w:val="single" w:color="467885"/>
          </w:rPr>
          <w:t>SOBO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Help</w:t>
        </w:r>
        <w:r>
          <w:rPr>
            <w:color w:val="467885"/>
            <w:spacing w:val="-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Desk</w:t>
        </w:r>
      </w:hyperlink>
      <w:r>
        <w:rPr>
          <w:color w:val="467885"/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2"/>
        </w:rPr>
        <w:t>information.</w:t>
      </w:r>
    </w:p>
    <w:p w14:paraId="707430C4" w14:textId="77777777" w:rsidR="00BF7527" w:rsidRDefault="003232E0">
      <w:pPr>
        <w:pStyle w:val="Heading3"/>
        <w:numPr>
          <w:ilvl w:val="0"/>
          <w:numId w:val="7"/>
        </w:numPr>
        <w:tabs>
          <w:tab w:val="left" w:pos="1439"/>
        </w:tabs>
        <w:spacing w:before="99"/>
        <w:ind w:left="1439" w:hanging="566"/>
        <w:jc w:val="left"/>
      </w:pPr>
      <w:r>
        <w:rPr>
          <w:color w:val="2D74B5"/>
        </w:rPr>
        <w:t>b.</w:t>
      </w:r>
      <w:r>
        <w:rPr>
          <w:color w:val="2D74B5"/>
          <w:spacing w:val="74"/>
          <w:w w:val="150"/>
        </w:rPr>
        <w:t xml:space="preserve"> </w:t>
      </w:r>
      <w:r>
        <w:rPr>
          <w:color w:val="2D74B5"/>
        </w:rPr>
        <w:t>Budget</w:t>
      </w:r>
      <w:r>
        <w:rPr>
          <w:color w:val="2D74B5"/>
          <w:spacing w:val="-1"/>
        </w:rPr>
        <w:t xml:space="preserve"> </w:t>
      </w:r>
      <w:r>
        <w:rPr>
          <w:color w:val="2D74B5"/>
          <w:spacing w:val="-2"/>
        </w:rPr>
        <w:t>Cycle:</w:t>
      </w:r>
    </w:p>
    <w:p w14:paraId="347FD5A0" w14:textId="77777777" w:rsidR="00BF7527" w:rsidRDefault="003232E0">
      <w:pPr>
        <w:pStyle w:val="ListParagraph"/>
        <w:numPr>
          <w:ilvl w:val="0"/>
          <w:numId w:val="7"/>
        </w:numPr>
        <w:tabs>
          <w:tab w:val="left" w:pos="1795"/>
        </w:tabs>
        <w:spacing w:before="125" w:line="240" w:lineRule="auto"/>
        <w:ind w:left="1795" w:hanging="922"/>
        <w:jc w:val="left"/>
        <w:rPr>
          <w:b/>
          <w:sz w:val="24"/>
        </w:rPr>
      </w:pPr>
      <w:r>
        <w:rPr>
          <w:b/>
          <w:color w:val="2D74B5"/>
          <w:sz w:val="24"/>
        </w:rPr>
        <w:t>1</w:t>
      </w:r>
      <w:proofErr w:type="gramStart"/>
      <w:r>
        <w:rPr>
          <w:b/>
          <w:color w:val="2D74B5"/>
          <w:sz w:val="24"/>
        </w:rPr>
        <w:t>.</w:t>
      </w:r>
      <w:r>
        <w:rPr>
          <w:b/>
          <w:color w:val="2D74B5"/>
          <w:spacing w:val="28"/>
          <w:sz w:val="24"/>
        </w:rPr>
        <w:t xml:space="preserve">  </w:t>
      </w:r>
      <w:r>
        <w:rPr>
          <w:b/>
          <w:color w:val="2D74B5"/>
          <w:sz w:val="24"/>
        </w:rPr>
        <w:t>Academic</w:t>
      </w:r>
      <w:proofErr w:type="gramEnd"/>
      <w:r>
        <w:rPr>
          <w:b/>
          <w:color w:val="2D74B5"/>
          <w:spacing w:val="-9"/>
          <w:sz w:val="24"/>
        </w:rPr>
        <w:t xml:space="preserve"> </w:t>
      </w:r>
      <w:r>
        <w:rPr>
          <w:b/>
          <w:color w:val="2D74B5"/>
          <w:spacing w:val="-4"/>
          <w:sz w:val="24"/>
        </w:rPr>
        <w:t>Year:</w:t>
      </w:r>
    </w:p>
    <w:p w14:paraId="27332FDF" w14:textId="77777777" w:rsidR="00BF7527" w:rsidRDefault="003232E0">
      <w:pPr>
        <w:pStyle w:val="ListParagraph"/>
        <w:numPr>
          <w:ilvl w:val="0"/>
          <w:numId w:val="7"/>
        </w:numPr>
        <w:tabs>
          <w:tab w:val="left" w:pos="2150"/>
        </w:tabs>
        <w:spacing w:before="110" w:line="285" w:lineRule="exact"/>
        <w:ind w:left="2150" w:hanging="1277"/>
        <w:jc w:val="left"/>
      </w:pPr>
      <w:r>
        <w:rPr>
          <w:b/>
        </w:rPr>
        <w:t>A.</w:t>
      </w:r>
      <w:r>
        <w:rPr>
          <w:b/>
          <w:spacing w:val="7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Academic</w:t>
      </w:r>
      <w:r>
        <w:rPr>
          <w:spacing w:val="-1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begins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Fall</w:t>
      </w:r>
      <w:r>
        <w:rPr>
          <w:spacing w:val="-10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(usually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14:paraId="71C04232" w14:textId="77777777" w:rsidR="00BF7527" w:rsidRDefault="003232E0">
      <w:pPr>
        <w:pStyle w:val="ListParagraph"/>
        <w:numPr>
          <w:ilvl w:val="0"/>
          <w:numId w:val="7"/>
        </w:numPr>
        <w:tabs>
          <w:tab w:val="left" w:pos="2505"/>
        </w:tabs>
        <w:ind w:left="2505" w:hanging="1632"/>
        <w:jc w:val="left"/>
      </w:pPr>
      <w:r>
        <w:t>August).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ends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Exams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Spring</w:t>
      </w:r>
      <w:r>
        <w:rPr>
          <w:spacing w:val="-8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(Usually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77B85D3D" w14:textId="77777777" w:rsidR="00BF7527" w:rsidRDefault="003232E0">
      <w:pPr>
        <w:pStyle w:val="ListParagraph"/>
        <w:numPr>
          <w:ilvl w:val="0"/>
          <w:numId w:val="7"/>
        </w:numPr>
        <w:tabs>
          <w:tab w:val="left" w:pos="2505"/>
        </w:tabs>
        <w:ind w:left="2505" w:hanging="1632"/>
        <w:jc w:val="left"/>
      </w:pPr>
      <w:proofErr w:type="gramStart"/>
      <w:r>
        <w:t>third</w:t>
      </w:r>
      <w:proofErr w:type="gramEnd"/>
      <w:r>
        <w:rPr>
          <w:spacing w:val="-4"/>
        </w:rPr>
        <w:t xml:space="preserve"> </w:t>
      </w:r>
      <w:r>
        <w:t>Saturday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May).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17">
        <w:r>
          <w:rPr>
            <w:color w:val="0000FF"/>
            <w:u w:val="single" w:color="0000FF"/>
          </w:rPr>
          <w:t>Cornell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Registrar’s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Calendar</w:t>
        </w:r>
      </w:hyperlink>
      <w:r>
        <w:rPr>
          <w:color w:val="0000FF"/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exact</w:t>
      </w:r>
      <w:r>
        <w:rPr>
          <w:spacing w:val="-5"/>
        </w:rPr>
        <w:t xml:space="preserve"> </w:t>
      </w:r>
      <w:r>
        <w:rPr>
          <w:spacing w:val="-2"/>
        </w:rPr>
        <w:t>dates.</w:t>
      </w:r>
    </w:p>
    <w:p w14:paraId="76DDEEB5" w14:textId="77777777" w:rsidR="00BF7527" w:rsidRDefault="003232E0">
      <w:pPr>
        <w:pStyle w:val="ListParagraph"/>
        <w:numPr>
          <w:ilvl w:val="0"/>
          <w:numId w:val="7"/>
        </w:numPr>
        <w:tabs>
          <w:tab w:val="left" w:pos="2150"/>
        </w:tabs>
        <w:ind w:left="2150" w:hanging="1277"/>
        <w:jc w:val="left"/>
      </w:pPr>
      <w:r>
        <w:rPr>
          <w:b/>
        </w:rPr>
        <w:t>B.</w:t>
      </w:r>
      <w:r>
        <w:rPr>
          <w:b/>
          <w:spacing w:val="61"/>
          <w:w w:val="15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</w:t>
      </w:r>
      <w:r>
        <w:rPr>
          <w:spacing w:val="-14"/>
        </w:rPr>
        <w:t xml:space="preserve"> </w:t>
      </w:r>
      <w:r>
        <w:t>Allocation</w:t>
      </w:r>
      <w:r>
        <w:rPr>
          <w:spacing w:val="-6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GPSA</w:t>
      </w:r>
      <w:r>
        <w:rPr>
          <w:spacing w:val="-16"/>
        </w:rPr>
        <w:t xml:space="preserve"> </w:t>
      </w:r>
      <w:r>
        <w:t>funding)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3B1B9834" w14:textId="77777777" w:rsidR="00BF7527" w:rsidRDefault="003232E0">
      <w:pPr>
        <w:pStyle w:val="ListParagraph"/>
        <w:numPr>
          <w:ilvl w:val="0"/>
          <w:numId w:val="7"/>
        </w:numPr>
        <w:tabs>
          <w:tab w:val="left" w:pos="2505"/>
        </w:tabs>
        <w:ind w:left="2505" w:hanging="1632"/>
        <w:jc w:val="left"/>
      </w:pPr>
      <w:r>
        <w:t>the</w:t>
      </w:r>
      <w:r>
        <w:rPr>
          <w:spacing w:val="-16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 not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14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rPr>
          <w:spacing w:val="-2"/>
        </w:rPr>
        <w:t>Year.</w:t>
      </w:r>
    </w:p>
    <w:p w14:paraId="2CAAE5DF" w14:textId="77777777" w:rsidR="00BF7527" w:rsidRDefault="003232E0">
      <w:pPr>
        <w:pStyle w:val="ListParagraph"/>
        <w:numPr>
          <w:ilvl w:val="0"/>
          <w:numId w:val="7"/>
        </w:numPr>
        <w:tabs>
          <w:tab w:val="left" w:pos="2150"/>
        </w:tabs>
        <w:spacing w:line="285" w:lineRule="exact"/>
        <w:ind w:left="2150" w:hanging="1277"/>
        <w:jc w:val="left"/>
      </w:pPr>
      <w:r>
        <w:rPr>
          <w:b/>
        </w:rPr>
        <w:t>C.</w:t>
      </w:r>
      <w:r>
        <w:rPr>
          <w:b/>
          <w:spacing w:val="53"/>
          <w:w w:val="150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Funding</w:t>
      </w:r>
      <w:r>
        <w:rPr>
          <w:spacing w:val="-10"/>
        </w:rPr>
        <w:t xml:space="preserve"> </w:t>
      </w:r>
      <w:r>
        <w:t>Tier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Summer</w:t>
      </w:r>
      <w:r>
        <w:rPr>
          <w:spacing w:val="-6"/>
        </w:rPr>
        <w:t xml:space="preserve"> </w:t>
      </w:r>
      <w:r>
        <w:rPr>
          <w:spacing w:val="-4"/>
        </w:rPr>
        <w:t>Term</w:t>
      </w:r>
    </w:p>
    <w:p w14:paraId="334173D4" w14:textId="77777777" w:rsidR="00BF7527" w:rsidRDefault="003232E0">
      <w:pPr>
        <w:pStyle w:val="Heading3"/>
        <w:numPr>
          <w:ilvl w:val="0"/>
          <w:numId w:val="7"/>
        </w:numPr>
        <w:tabs>
          <w:tab w:val="left" w:pos="1795"/>
        </w:tabs>
        <w:spacing w:before="158"/>
        <w:ind w:left="1795" w:hanging="922"/>
        <w:jc w:val="left"/>
      </w:pPr>
      <w:r>
        <w:rPr>
          <w:color w:val="2D74B5"/>
        </w:rPr>
        <w:t>2</w:t>
      </w:r>
      <w:proofErr w:type="gramStart"/>
      <w:r>
        <w:rPr>
          <w:color w:val="2D74B5"/>
        </w:rPr>
        <w:t>.</w:t>
      </w:r>
      <w:r>
        <w:rPr>
          <w:color w:val="2D74B5"/>
          <w:spacing w:val="30"/>
        </w:rPr>
        <w:t xml:space="preserve">  </w:t>
      </w:r>
      <w:r>
        <w:rPr>
          <w:color w:val="1F4D78"/>
        </w:rPr>
        <w:t>Summer</w:t>
      </w:r>
      <w:proofErr w:type="gramEnd"/>
      <w:r>
        <w:rPr>
          <w:color w:val="1F4D78"/>
          <w:spacing w:val="-4"/>
        </w:rPr>
        <w:t xml:space="preserve"> </w:t>
      </w:r>
      <w:r>
        <w:rPr>
          <w:color w:val="1F4D78"/>
        </w:rPr>
        <w:t>Budgets</w:t>
      </w:r>
      <w:r>
        <w:rPr>
          <w:color w:val="1F4D78"/>
          <w:spacing w:val="-1"/>
        </w:rPr>
        <w:t xml:space="preserve"> </w:t>
      </w:r>
      <w:r>
        <w:rPr>
          <w:color w:val="1F4D78"/>
        </w:rPr>
        <w:t xml:space="preserve">and </w:t>
      </w:r>
      <w:r>
        <w:rPr>
          <w:color w:val="1F4D78"/>
          <w:spacing w:val="-2"/>
        </w:rPr>
        <w:t>Requests:</w:t>
      </w:r>
    </w:p>
    <w:p w14:paraId="7105615B" w14:textId="77777777" w:rsidR="00BF7527" w:rsidRDefault="003232E0">
      <w:pPr>
        <w:pStyle w:val="ListParagraph"/>
        <w:numPr>
          <w:ilvl w:val="0"/>
          <w:numId w:val="7"/>
        </w:numPr>
        <w:tabs>
          <w:tab w:val="left" w:pos="2150"/>
        </w:tabs>
        <w:spacing w:before="110" w:line="285" w:lineRule="exact"/>
        <w:ind w:left="2150" w:hanging="1277"/>
        <w:jc w:val="left"/>
      </w:pPr>
      <w:r>
        <w:rPr>
          <w:b/>
        </w:rPr>
        <w:t>A.</w:t>
      </w:r>
      <w:r>
        <w:rPr>
          <w:b/>
          <w:spacing w:val="53"/>
          <w:w w:val="15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Summer</w:t>
      </w:r>
      <w:r>
        <w:rPr>
          <w:spacing w:val="-1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begins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Exams.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Summer</w:t>
      </w:r>
      <w:r>
        <w:rPr>
          <w:spacing w:val="-1"/>
        </w:rPr>
        <w:t xml:space="preserve"> </w:t>
      </w:r>
      <w:r>
        <w:t>Cycle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7674DBFD" w14:textId="77777777" w:rsidR="00BF7527" w:rsidRDefault="003232E0">
      <w:pPr>
        <w:pStyle w:val="ListParagraph"/>
        <w:numPr>
          <w:ilvl w:val="0"/>
          <w:numId w:val="7"/>
        </w:numPr>
        <w:tabs>
          <w:tab w:val="left" w:pos="2505"/>
        </w:tabs>
        <w:spacing w:line="285" w:lineRule="exact"/>
        <w:ind w:left="2505" w:hanging="1632"/>
        <w:jc w:val="left"/>
      </w:pPr>
      <w:r>
        <w:t>summer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date.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18">
        <w:r>
          <w:rPr>
            <w:color w:val="0000FF"/>
            <w:u w:val="single" w:color="0000FF"/>
          </w:rPr>
          <w:t>Cornell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Registrar’s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Calendar</w:t>
        </w:r>
      </w:hyperlink>
      <w:r>
        <w:rPr>
          <w:color w:val="0000FF"/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exact</w:t>
      </w:r>
      <w:r>
        <w:rPr>
          <w:spacing w:val="-2"/>
        </w:rPr>
        <w:t xml:space="preserve"> dates.</w:t>
      </w:r>
    </w:p>
    <w:p w14:paraId="7C286388" w14:textId="77777777" w:rsidR="00BF7527" w:rsidRDefault="003232E0">
      <w:pPr>
        <w:pStyle w:val="ListParagraph"/>
        <w:numPr>
          <w:ilvl w:val="0"/>
          <w:numId w:val="7"/>
        </w:numPr>
        <w:tabs>
          <w:tab w:val="left" w:pos="2150"/>
        </w:tabs>
        <w:spacing w:before="84" w:line="285" w:lineRule="exact"/>
        <w:ind w:left="2150" w:hanging="1277"/>
        <w:jc w:val="left"/>
      </w:pPr>
      <w:r>
        <w:rPr>
          <w:b/>
        </w:rPr>
        <w:t>B.</w:t>
      </w:r>
      <w:r>
        <w:rPr>
          <w:b/>
          <w:spacing w:val="57"/>
          <w:w w:val="15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remaining</w:t>
      </w:r>
      <w:r>
        <w:rPr>
          <w:spacing w:val="-7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GPSAFC</w:t>
      </w:r>
      <w:r>
        <w:rPr>
          <w:spacing w:val="-5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rPr>
          <w:spacing w:val="-4"/>
        </w:rPr>
        <w:t>Tier</w:t>
      </w:r>
    </w:p>
    <w:p w14:paraId="347F4487" w14:textId="77777777" w:rsidR="00BF7527" w:rsidRDefault="003232E0">
      <w:pPr>
        <w:pStyle w:val="ListParagraph"/>
        <w:numPr>
          <w:ilvl w:val="0"/>
          <w:numId w:val="7"/>
        </w:numPr>
        <w:tabs>
          <w:tab w:val="left" w:pos="2505"/>
        </w:tabs>
        <w:ind w:left="2505" w:hanging="1631"/>
        <w:jc w:val="left"/>
      </w:pP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15%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allocated</w:t>
      </w:r>
      <w:r>
        <w:rPr>
          <w:spacing w:val="-7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t>Tier.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15%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GPSAFC,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1174CD15" w14:textId="77777777" w:rsidR="00BF7527" w:rsidRDefault="003232E0">
      <w:pPr>
        <w:pStyle w:val="ListParagraph"/>
        <w:numPr>
          <w:ilvl w:val="0"/>
          <w:numId w:val="7"/>
        </w:numPr>
        <w:tabs>
          <w:tab w:val="left" w:pos="2506"/>
        </w:tabs>
        <w:ind w:left="2506" w:hanging="1632"/>
        <w:jc w:val="left"/>
      </w:pPr>
      <w:proofErr w:type="gramStart"/>
      <w:r>
        <w:t>at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Summer</w:t>
      </w:r>
      <w:r>
        <w:rPr>
          <w:spacing w:val="-7"/>
        </w:rPr>
        <w:t xml:space="preserve"> </w:t>
      </w:r>
      <w:r>
        <w:t>Term,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remaining</w:t>
      </w:r>
      <w:r>
        <w:rPr>
          <w:spacing w:val="-6"/>
        </w:rPr>
        <w:t xml:space="preserve"> </w:t>
      </w:r>
      <w:r>
        <w:t>GPSAFC</w:t>
      </w:r>
      <w:r>
        <w:rPr>
          <w:spacing w:val="-5"/>
        </w:rPr>
        <w:t xml:space="preserve"> </w:t>
      </w:r>
      <w:r>
        <w:t>allocated</w:t>
      </w:r>
      <w:r>
        <w:rPr>
          <w:spacing w:val="-7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rPr>
          <w:spacing w:val="-5"/>
        </w:rPr>
        <w:t>to</w:t>
      </w:r>
    </w:p>
    <w:p w14:paraId="48EC5088" w14:textId="77777777" w:rsidR="00BF7527" w:rsidRDefault="003232E0">
      <w:pPr>
        <w:pStyle w:val="ListParagraph"/>
        <w:numPr>
          <w:ilvl w:val="0"/>
          <w:numId w:val="7"/>
        </w:numPr>
        <w:tabs>
          <w:tab w:val="left" w:pos="2506"/>
        </w:tabs>
        <w:spacing w:line="285" w:lineRule="exact"/>
        <w:ind w:left="2506" w:hanging="1632"/>
        <w:jc w:val="left"/>
      </w:pPr>
      <w:r>
        <w:rPr>
          <w:spacing w:val="-2"/>
        </w:rPr>
        <w:t>GPSAFC.</w:t>
      </w:r>
    </w:p>
    <w:p w14:paraId="2CDA4A33" w14:textId="77777777" w:rsidR="00BF7527" w:rsidRDefault="003232E0">
      <w:pPr>
        <w:pStyle w:val="ListParagraph"/>
        <w:numPr>
          <w:ilvl w:val="0"/>
          <w:numId w:val="7"/>
        </w:numPr>
        <w:tabs>
          <w:tab w:val="left" w:pos="2151"/>
        </w:tabs>
        <w:spacing w:before="86" w:line="283" w:lineRule="exact"/>
        <w:ind w:left="2151" w:hanging="1277"/>
        <w:jc w:val="left"/>
      </w:pPr>
      <w:r>
        <w:rPr>
          <w:b/>
        </w:rPr>
        <w:t>C.</w:t>
      </w:r>
      <w:r>
        <w:rPr>
          <w:b/>
          <w:spacing w:val="75"/>
        </w:rPr>
        <w:t xml:space="preserve"> </w:t>
      </w:r>
      <w:r>
        <w:t>Submissions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ins w:id="93" w:author="Changes since 1.0" w:date="2026-04-13T08:50:00Z" w16du:dateUtc="2026-04-13T12:50:00Z">
        <w:r w:rsidR="00007AAF" w:rsidRPr="0067290D">
          <w:rPr>
            <w:spacing w:val="-3"/>
          </w:rPr>
          <w:t xml:space="preserve">continued funding for </w:t>
        </w:r>
        <w:r w:rsidR="00007AAF" w:rsidRPr="0067290D">
          <w:rPr>
            <w:b/>
            <w:bCs/>
            <w:spacing w:val="-3"/>
          </w:rPr>
          <w:t>all</w:t>
        </w:r>
        <w:r w:rsidR="00007AAF" w:rsidRPr="0067290D">
          <w:rPr>
            <w:spacing w:val="-3"/>
          </w:rPr>
          <w:t xml:space="preserve"> organizations </w:t>
        </w:r>
        <w:r w:rsidR="009565BD" w:rsidRPr="0067290D">
          <w:t>must</w:t>
        </w:r>
        <w:r w:rsidR="009565BD" w:rsidRPr="0067290D">
          <w:rPr>
            <w:spacing w:val="-5"/>
          </w:rPr>
          <w:t xml:space="preserve"> </w:t>
        </w:r>
        <w:r w:rsidR="009565BD" w:rsidRPr="0067290D">
          <w:t>be</w:t>
        </w:r>
        <w:r w:rsidR="009565BD" w:rsidRPr="0067290D">
          <w:rPr>
            <w:spacing w:val="-5"/>
          </w:rPr>
          <w:t xml:space="preserve"> </w:t>
        </w:r>
        <w:r w:rsidR="009565BD" w:rsidRPr="0067290D">
          <w:t>submitted</w:t>
        </w:r>
        <w:r w:rsidR="009565BD" w:rsidRPr="0067290D">
          <w:rPr>
            <w:spacing w:val="-5"/>
          </w:rPr>
          <w:t xml:space="preserve"> </w:t>
        </w:r>
        <w:r w:rsidR="009565BD" w:rsidRPr="0067290D">
          <w:t>before</w:t>
        </w:r>
        <w:r w:rsidR="009565BD" w:rsidRPr="0067290D">
          <w:rPr>
            <w:spacing w:val="-14"/>
          </w:rPr>
          <w:t xml:space="preserve"> </w:t>
        </w:r>
        <w:r w:rsidR="009565BD" w:rsidRPr="0067290D">
          <w:t>August</w:t>
        </w:r>
        <w:r w:rsidR="009565BD" w:rsidRPr="0067290D">
          <w:rPr>
            <w:spacing w:val="-5"/>
          </w:rPr>
          <w:t xml:space="preserve"> </w:t>
        </w:r>
        <w:r w:rsidR="009565BD" w:rsidRPr="0067290D">
          <w:t>10</w:t>
        </w:r>
        <w:r w:rsidR="009565BD" w:rsidRPr="0067290D">
          <w:rPr>
            <w:vertAlign w:val="superscript"/>
          </w:rPr>
          <w:t>th</w:t>
        </w:r>
        <w:r w:rsidR="000F74D9" w:rsidRPr="0067290D">
          <w:t>.</w:t>
        </w:r>
      </w:ins>
      <w:del w:id="94" w:author="Changes since 1.0" w:date="2026-04-13T08:50:00Z" w16du:dateUtc="2026-04-13T12:50:00Z">
        <w:r>
          <w:delText>(1)</w:delText>
        </w:r>
        <w:r>
          <w:rPr>
            <w:spacing w:val="-8"/>
          </w:rPr>
          <w:delText xml:space="preserve"> </w:delText>
        </w:r>
        <w:r>
          <w:delText>Tier</w:delText>
        </w:r>
        <w:r>
          <w:rPr>
            <w:spacing w:val="-3"/>
          </w:rPr>
          <w:delText xml:space="preserve"> </w:delText>
        </w:r>
        <w:r>
          <w:delText>Promotion,</w:delText>
        </w:r>
        <w:r>
          <w:rPr>
            <w:spacing w:val="-7"/>
          </w:rPr>
          <w:delText xml:space="preserve"> </w:delText>
        </w:r>
        <w:r>
          <w:delText>(2)</w:delText>
        </w:r>
        <w:r>
          <w:rPr>
            <w:spacing w:val="-3"/>
          </w:rPr>
          <w:delText xml:space="preserve"> </w:delText>
        </w:r>
        <w:r>
          <w:delText>Fifth</w:delText>
        </w:r>
        <w:r>
          <w:rPr>
            <w:spacing w:val="-8"/>
          </w:rPr>
          <w:delText xml:space="preserve"> </w:delText>
        </w:r>
        <w:r>
          <w:delText>Funding</w:delText>
        </w:r>
        <w:r>
          <w:rPr>
            <w:spacing w:val="-10"/>
          </w:rPr>
          <w:delText xml:space="preserve"> </w:delText>
        </w:r>
        <w:r>
          <w:delText>Tier</w:delText>
        </w:r>
        <w:r>
          <w:rPr>
            <w:spacing w:val="-4"/>
          </w:rPr>
          <w:delText xml:space="preserve"> </w:delText>
        </w:r>
        <w:r>
          <w:delText>Renewal,</w:delText>
        </w:r>
        <w:r>
          <w:rPr>
            <w:spacing w:val="-4"/>
          </w:rPr>
          <w:delText xml:space="preserve"> </w:delText>
        </w:r>
        <w:r>
          <w:delText>or</w:delText>
        </w:r>
        <w:r>
          <w:rPr>
            <w:spacing w:val="-3"/>
          </w:rPr>
          <w:delText xml:space="preserve"> </w:delText>
        </w:r>
        <w:r>
          <w:delText>(3)</w:delText>
        </w:r>
        <w:r>
          <w:rPr>
            <w:spacing w:val="-3"/>
          </w:rPr>
          <w:delText xml:space="preserve"> </w:delText>
        </w:r>
        <w:r>
          <w:delText>First-</w:delText>
        </w:r>
        <w:r>
          <w:rPr>
            <w:spacing w:val="-4"/>
          </w:rPr>
          <w:delText>Year</w:delText>
        </w:r>
      </w:del>
    </w:p>
    <w:p w14:paraId="4D5D435E" w14:textId="77777777" w:rsidR="00BF7527" w:rsidRDefault="003232E0">
      <w:pPr>
        <w:pStyle w:val="ListParagraph"/>
        <w:numPr>
          <w:ilvl w:val="0"/>
          <w:numId w:val="7"/>
        </w:numPr>
        <w:tabs>
          <w:tab w:val="left" w:pos="2506"/>
        </w:tabs>
        <w:ind w:left="2506" w:hanging="1633"/>
        <w:jc w:val="left"/>
        <w:rPr>
          <w:del w:id="95" w:author="Changes since 1.0" w:date="2026-04-13T08:50:00Z" w16du:dateUtc="2026-04-13T12:50:00Z"/>
        </w:rPr>
      </w:pPr>
      <w:del w:id="96" w:author="Changes since 1.0" w:date="2026-04-13T08:50:00Z" w16du:dateUtc="2026-04-13T12:50:00Z">
        <w:r>
          <w:lastRenderedPageBreak/>
          <w:delText>Continued</w:delText>
        </w:r>
        <w:r>
          <w:rPr>
            <w:spacing w:val="-8"/>
          </w:rPr>
          <w:delText xml:space="preserve"> </w:delText>
        </w:r>
        <w:r>
          <w:delText>Existence</w:delText>
        </w:r>
        <w:r>
          <w:rPr>
            <w:spacing w:val="-6"/>
          </w:rPr>
          <w:delText xml:space="preserve"> </w:delText>
        </w:r>
        <w:r>
          <w:delText>Confirmation</w:delText>
        </w:r>
        <w:r>
          <w:rPr>
            <w:spacing w:val="-8"/>
          </w:rPr>
          <w:delText xml:space="preserve"> </w:delText>
        </w:r>
        <w:r>
          <w:delText>must</w:delText>
        </w:r>
        <w:r>
          <w:rPr>
            <w:spacing w:val="-5"/>
          </w:rPr>
          <w:delText xml:space="preserve"> </w:delText>
        </w:r>
        <w:r>
          <w:delText>be</w:delText>
        </w:r>
        <w:r>
          <w:rPr>
            <w:spacing w:val="-5"/>
          </w:rPr>
          <w:delText xml:space="preserve"> </w:delText>
        </w:r>
        <w:r>
          <w:delText>submitted</w:delText>
        </w:r>
        <w:r>
          <w:rPr>
            <w:spacing w:val="-5"/>
          </w:rPr>
          <w:delText xml:space="preserve"> </w:delText>
        </w:r>
        <w:r>
          <w:delText>before</w:delText>
        </w:r>
        <w:r>
          <w:rPr>
            <w:spacing w:val="-14"/>
          </w:rPr>
          <w:delText xml:space="preserve"> </w:delText>
        </w:r>
        <w:r>
          <w:delText>August</w:delText>
        </w:r>
        <w:r>
          <w:rPr>
            <w:spacing w:val="-5"/>
          </w:rPr>
          <w:delText xml:space="preserve"> </w:delText>
        </w:r>
        <w:r>
          <w:delText>10</w:delText>
        </w:r>
        <w:r>
          <w:rPr>
            <w:vertAlign w:val="superscript"/>
          </w:rPr>
          <w:delText>th</w:delText>
        </w:r>
        <w:r>
          <w:delText>.</w:delText>
        </w:r>
        <w:r>
          <w:rPr>
            <w:spacing w:val="-5"/>
          </w:rPr>
          <w:delText xml:space="preserve"> </w:delText>
        </w:r>
      </w:del>
      <w:r>
        <w:t>Submissions</w:t>
      </w:r>
      <w:r>
        <w:rPr>
          <w:spacing w:val="-6"/>
        </w:rPr>
        <w:t xml:space="preserve"> </w:t>
      </w:r>
      <w:r>
        <w:rPr>
          <w:spacing w:val="-2"/>
        </w:rPr>
        <w:t>after</w:t>
      </w:r>
      <w:ins w:id="97" w:author="Changes since 1.0" w:date="2026-04-13T08:50:00Z" w16du:dateUtc="2026-04-13T12:50:00Z">
        <w:r w:rsidR="000F74D9" w:rsidRPr="0067290D">
          <w:rPr>
            <w:spacing w:val="-2"/>
          </w:rPr>
          <w:t xml:space="preserve"> </w:t>
        </w:r>
      </w:ins>
    </w:p>
    <w:p w14:paraId="0DEE59DF" w14:textId="77777777" w:rsidR="00BF7527" w:rsidRDefault="003232E0">
      <w:pPr>
        <w:pStyle w:val="ListParagraph"/>
        <w:numPr>
          <w:ilvl w:val="0"/>
          <w:numId w:val="7"/>
        </w:numPr>
        <w:tabs>
          <w:tab w:val="left" w:pos="2151"/>
        </w:tabs>
        <w:spacing w:before="86" w:line="283" w:lineRule="exact"/>
        <w:ind w:left="2151" w:hanging="1277"/>
        <w:jc w:val="left"/>
        <w:pPrChange w:id="98" w:author="Changes since 1.0" w:date="2026-04-13T08:50:00Z" w16du:dateUtc="2026-04-13T12:50:00Z">
          <w:pPr>
            <w:pStyle w:val="ListParagraph"/>
            <w:numPr>
              <w:numId w:val="7"/>
            </w:numPr>
            <w:tabs>
              <w:tab w:val="left" w:pos="2505"/>
            </w:tabs>
            <w:spacing w:line="285" w:lineRule="exact"/>
            <w:ind w:left="2505" w:hanging="1632"/>
            <w:jc w:val="right"/>
          </w:pPr>
        </w:pPrChange>
      </w:pPr>
      <w:proofErr w:type="gramStart"/>
      <w:r>
        <w:t>this</w:t>
      </w:r>
      <w:proofErr w:type="gramEnd"/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considered.</w:t>
      </w:r>
      <w:ins w:id="99" w:author="Changes since 1.0" w:date="2026-04-13T08:50:00Z" w16du:dateUtc="2026-04-13T12:50:00Z">
        <w:r w:rsidR="00A20E7A" w:rsidRPr="0067290D">
          <w:rPr>
            <w:spacing w:val="-2"/>
          </w:rPr>
          <w:t xml:space="preserve"> Promotion, demotion, or </w:t>
        </w:r>
        <w:r w:rsidR="00C119CE" w:rsidRPr="0067290D">
          <w:rPr>
            <w:spacing w:val="-2"/>
          </w:rPr>
          <w:t>renewal will b</w:t>
        </w:r>
        <w:r w:rsidR="000F74D9" w:rsidRPr="0067290D">
          <w:rPr>
            <w:spacing w:val="-2"/>
          </w:rPr>
          <w:t>e</w:t>
        </w:r>
      </w:ins>
    </w:p>
    <w:p w14:paraId="0B486A61" w14:textId="77777777" w:rsidR="00BF7527" w:rsidRPr="0067290D" w:rsidRDefault="00C119CE" w:rsidP="000F74D9">
      <w:pPr>
        <w:pStyle w:val="ListParagraph"/>
        <w:numPr>
          <w:ilvl w:val="0"/>
          <w:numId w:val="7"/>
        </w:numPr>
        <w:tabs>
          <w:tab w:val="left" w:pos="2151"/>
        </w:tabs>
        <w:spacing w:before="86" w:line="283" w:lineRule="exact"/>
        <w:ind w:left="2151" w:hanging="1277"/>
        <w:jc w:val="left"/>
        <w:rPr>
          <w:ins w:id="100" w:author="Changes since 1.0" w:date="2026-04-13T08:50:00Z" w16du:dateUtc="2026-04-13T12:50:00Z"/>
        </w:rPr>
      </w:pPr>
      <w:ins w:id="101" w:author="Changes since 1.0" w:date="2026-04-13T08:50:00Z" w16du:dateUtc="2026-04-13T12:50:00Z">
        <w:r w:rsidRPr="0067290D">
          <w:rPr>
            <w:spacing w:val="-2"/>
          </w:rPr>
          <w:t>automatically determined by the GPSA</w:t>
        </w:r>
        <w:r w:rsidR="00587E6A" w:rsidRPr="0067290D">
          <w:rPr>
            <w:spacing w:val="-2"/>
          </w:rPr>
          <w:t xml:space="preserve"> based on tier requirements written out in Section VI</w:t>
        </w:r>
        <w:r w:rsidRPr="0067290D">
          <w:rPr>
            <w:spacing w:val="-2"/>
          </w:rPr>
          <w:t xml:space="preserve">. </w:t>
        </w:r>
      </w:ins>
    </w:p>
    <w:p w14:paraId="0BFA88FF" w14:textId="77777777" w:rsidR="00BF7527" w:rsidRDefault="003232E0">
      <w:pPr>
        <w:pStyle w:val="BodyText"/>
        <w:spacing w:before="86" w:line="240" w:lineRule="auto"/>
        <w:ind w:left="873"/>
        <w:rPr>
          <w:del w:id="102" w:author="Changes since 1.0" w:date="2026-04-13T08:50:00Z" w16du:dateUtc="2026-04-13T12:50:00Z"/>
          <w:rFonts w:ascii="PMingLiU-ExtB"/>
        </w:rPr>
      </w:pPr>
      <w:del w:id="103" w:author="Changes since 1.0" w:date="2026-04-13T08:50:00Z" w16du:dateUtc="2026-04-13T12:50:00Z">
        <w:r>
          <w:rPr>
            <w:rFonts w:ascii="PMingLiU-ExtB"/>
            <w:spacing w:val="-5"/>
          </w:rPr>
          <w:delText>82</w:delText>
        </w:r>
      </w:del>
    </w:p>
    <w:p w14:paraId="25664EF8" w14:textId="77777777" w:rsidR="00BF7527" w:rsidRDefault="00BF7527">
      <w:pPr>
        <w:pStyle w:val="BodyText"/>
        <w:spacing w:before="86" w:line="240" w:lineRule="auto"/>
        <w:ind w:left="873"/>
        <w:rPr>
          <w:rFonts w:ascii="PMingLiU-ExtB"/>
        </w:rPr>
        <w:sectPr w:rsidR="00BF7527">
          <w:headerReference w:type="default" r:id="rId19"/>
          <w:footerReference w:type="default" r:id="rId20"/>
          <w:pgSz w:w="12240" w:h="15840"/>
          <w:pgMar w:top="1480" w:right="1080" w:bottom="1300" w:left="0" w:header="720" w:footer="1116" w:gutter="0"/>
          <w:pgNumType w:start="2"/>
          <w:cols w:space="720"/>
        </w:sectPr>
        <w:pPrChange w:id="122" w:author="Changes since 1.0" w:date="2026-04-13T08:50:00Z" w16du:dateUtc="2026-04-13T12:50:00Z">
          <w:pPr>
            <w:pStyle w:val="BodyText"/>
            <w:spacing w:line="240" w:lineRule="auto"/>
          </w:pPr>
        </w:pPrChange>
      </w:pPr>
    </w:p>
    <w:p w14:paraId="60F039A3" w14:textId="77777777" w:rsidR="00BF7527" w:rsidRDefault="003232E0">
      <w:pPr>
        <w:pStyle w:val="Heading3"/>
        <w:numPr>
          <w:ilvl w:val="0"/>
          <w:numId w:val="6"/>
        </w:numPr>
        <w:tabs>
          <w:tab w:val="left" w:pos="1439"/>
        </w:tabs>
        <w:spacing w:before="293"/>
        <w:ind w:left="1439" w:hanging="566"/>
        <w:jc w:val="left"/>
      </w:pPr>
      <w:r>
        <w:rPr>
          <w:color w:val="2D74B5"/>
        </w:rPr>
        <w:lastRenderedPageBreak/>
        <w:t>c.</w:t>
      </w:r>
      <w:r>
        <w:rPr>
          <w:color w:val="2D74B5"/>
          <w:spacing w:val="35"/>
        </w:rPr>
        <w:t xml:space="preserve">  </w:t>
      </w:r>
      <w:r>
        <w:rPr>
          <w:color w:val="2D74B5"/>
        </w:rPr>
        <w:t>Payment</w:t>
      </w:r>
      <w:r>
        <w:rPr>
          <w:color w:val="2D74B5"/>
          <w:spacing w:val="-1"/>
        </w:rPr>
        <w:t xml:space="preserve"> </w:t>
      </w:r>
      <w:r>
        <w:rPr>
          <w:color w:val="2D74B5"/>
          <w:spacing w:val="-2"/>
        </w:rPr>
        <w:t>Requests:</w:t>
      </w:r>
    </w:p>
    <w:p w14:paraId="7AE00F3B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5"/>
        </w:tabs>
        <w:spacing w:before="125" w:line="289" w:lineRule="exact"/>
        <w:ind w:left="1795" w:hanging="922"/>
        <w:jc w:val="left"/>
      </w:pPr>
      <w:del w:id="123" w:author="Changes since 1.0" w:date="2026-04-13T08:50:00Z" w16du:dateUtc="2026-04-13T12:50:00Z">
        <w:r>
          <w:rPr>
            <w:b/>
            <w:color w:val="2D74B5"/>
            <w:sz w:val="24"/>
          </w:rPr>
          <w:delText>1.</w:delText>
        </w:r>
        <w:r>
          <w:rPr>
            <w:b/>
            <w:color w:val="2D74B5"/>
            <w:spacing w:val="26"/>
            <w:sz w:val="24"/>
          </w:rPr>
          <w:delText xml:space="preserve">  </w:delText>
        </w:r>
      </w:del>
      <w:r>
        <w:t>Once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approval,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00B555A8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spacing w:line="262" w:lineRule="exact"/>
        <w:ind w:left="2159" w:hanging="1286"/>
        <w:jc w:val="left"/>
      </w:pPr>
      <w:r>
        <w:t>payment</w:t>
      </w:r>
      <w:r>
        <w:rPr>
          <w:spacing w:val="-5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CampusGroups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utilize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allocation.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submit</w:t>
      </w:r>
      <w:r>
        <w:rPr>
          <w:spacing w:val="-5"/>
        </w:rPr>
        <w:t xml:space="preserve"> </w:t>
      </w:r>
      <w:proofErr w:type="gramStart"/>
      <w:r>
        <w:t>a</w:t>
      </w:r>
      <w:r>
        <w:rPr>
          <w:spacing w:val="-2"/>
        </w:rPr>
        <w:t xml:space="preserve"> payment</w:t>
      </w:r>
      <w:proofErr w:type="gramEnd"/>
    </w:p>
    <w:p w14:paraId="47A3AE07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ind w:left="2159" w:hanging="1286"/>
        <w:jc w:val="left"/>
      </w:pPr>
      <w:r>
        <w:t>request,</w:t>
      </w:r>
      <w:r>
        <w:rPr>
          <w:spacing w:val="-9"/>
        </w:rPr>
        <w:t xml:space="preserve"> </w:t>
      </w:r>
      <w:r>
        <w:t>nothing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purchased,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for,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transferred.</w:t>
      </w:r>
      <w:r>
        <w:rPr>
          <w:spacing w:val="47"/>
        </w:rPr>
        <w:t xml:space="preserve"> </w:t>
      </w:r>
      <w:r>
        <w:t>Unused</w:t>
      </w:r>
      <w:r>
        <w:rPr>
          <w:spacing w:val="-6"/>
        </w:rPr>
        <w:t xml:space="preserve"> </w:t>
      </w:r>
      <w:r>
        <w:t>allocations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reverted</w:t>
      </w:r>
    </w:p>
    <w:p w14:paraId="6D580B86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spacing w:line="283" w:lineRule="exact"/>
        <w:ind w:left="2159" w:hanging="1286"/>
        <w:jc w:val="left"/>
      </w:pPr>
      <w:r>
        <w:t>to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year.</w:t>
      </w:r>
      <w:r>
        <w:rPr>
          <w:spacing w:val="4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request:</w:t>
      </w:r>
    </w:p>
    <w:p w14:paraId="65BEF5D5" w14:textId="77777777" w:rsidR="00BF7527" w:rsidRDefault="000B167C">
      <w:pPr>
        <w:pStyle w:val="ListParagraph"/>
        <w:numPr>
          <w:ilvl w:val="0"/>
          <w:numId w:val="6"/>
        </w:numPr>
        <w:tabs>
          <w:tab w:val="left" w:pos="2150"/>
        </w:tabs>
        <w:spacing w:before="126" w:line="240" w:lineRule="auto"/>
        <w:ind w:left="2150" w:hanging="1277"/>
        <w:jc w:val="left"/>
      </w:pPr>
      <w:ins w:id="124" w:author="Changes since 1.0" w:date="2026-04-13T08:50:00Z" w16du:dateUtc="2026-04-13T12:50:00Z">
        <w:r w:rsidRPr="00541231">
          <w:rPr>
            <w:b/>
            <w:color w:val="4F81BD" w:themeColor="accent1"/>
          </w:rPr>
          <w:t>1</w:t>
        </w:r>
      </w:ins>
      <w:del w:id="125" w:author="Changes since 1.0" w:date="2026-04-13T08:50:00Z" w16du:dateUtc="2026-04-13T12:50:00Z">
        <w:r w:rsidR="003232E0">
          <w:rPr>
            <w:b/>
          </w:rPr>
          <w:delText>A</w:delText>
        </w:r>
      </w:del>
      <w:r w:rsidR="003232E0" w:rsidRPr="00541231">
        <w:rPr>
          <w:b/>
          <w:color w:val="4F81BD" w:themeColor="accent1"/>
          <w:rPrChange w:id="126" w:author="Changes since 1.0" w:date="2026-04-13T08:50:00Z" w16du:dateUtc="2026-04-13T12:50:00Z">
            <w:rPr>
              <w:b/>
            </w:rPr>
          </w:rPrChange>
        </w:rPr>
        <w:t>.</w:t>
      </w:r>
      <w:r w:rsidR="003232E0" w:rsidRPr="00541231">
        <w:rPr>
          <w:b/>
          <w:color w:val="4F81BD" w:themeColor="accent1"/>
          <w:rPrChange w:id="127" w:author="Changes since 1.0" w:date="2026-04-13T08:50:00Z" w16du:dateUtc="2026-04-13T12:50:00Z">
            <w:rPr>
              <w:b/>
              <w:spacing w:val="75"/>
            </w:rPr>
          </w:rPrChange>
        </w:rPr>
        <w:t xml:space="preserve"> </w:t>
      </w:r>
      <w:r w:rsidR="003232E0">
        <w:t>You</w:t>
      </w:r>
      <w:r w:rsidR="003232E0">
        <w:rPr>
          <w:spacing w:val="-5"/>
        </w:rPr>
        <w:t xml:space="preserve"> </w:t>
      </w:r>
      <w:r w:rsidR="003232E0">
        <w:t>can</w:t>
      </w:r>
      <w:r w:rsidR="003232E0">
        <w:rPr>
          <w:spacing w:val="-6"/>
        </w:rPr>
        <w:t xml:space="preserve"> </w:t>
      </w:r>
      <w:r w:rsidR="003232E0">
        <w:t>ask</w:t>
      </w:r>
      <w:r w:rsidR="003232E0">
        <w:rPr>
          <w:spacing w:val="-7"/>
        </w:rPr>
        <w:t xml:space="preserve"> </w:t>
      </w:r>
      <w:r w:rsidR="003232E0">
        <w:t>to</w:t>
      </w:r>
      <w:r w:rsidR="003232E0">
        <w:rPr>
          <w:spacing w:val="-5"/>
        </w:rPr>
        <w:t xml:space="preserve"> </w:t>
      </w:r>
      <w:r w:rsidR="003232E0">
        <w:t>have</w:t>
      </w:r>
      <w:r w:rsidR="003232E0">
        <w:rPr>
          <w:spacing w:val="-4"/>
        </w:rPr>
        <w:t xml:space="preserve"> </w:t>
      </w:r>
      <w:r w:rsidR="003232E0">
        <w:t>items</w:t>
      </w:r>
      <w:r w:rsidR="003232E0">
        <w:rPr>
          <w:spacing w:val="-6"/>
        </w:rPr>
        <w:t xml:space="preserve"> </w:t>
      </w:r>
      <w:r w:rsidR="003232E0">
        <w:t>purchased</w:t>
      </w:r>
      <w:r w:rsidR="003232E0">
        <w:rPr>
          <w:spacing w:val="-7"/>
        </w:rPr>
        <w:t xml:space="preserve"> </w:t>
      </w:r>
      <w:r w:rsidR="003232E0">
        <w:t>on</w:t>
      </w:r>
      <w:r w:rsidR="003232E0">
        <w:rPr>
          <w:spacing w:val="-4"/>
        </w:rPr>
        <w:t xml:space="preserve"> </w:t>
      </w:r>
      <w:r w:rsidR="003232E0">
        <w:t>your</w:t>
      </w:r>
      <w:r w:rsidR="003232E0">
        <w:rPr>
          <w:spacing w:val="-3"/>
        </w:rPr>
        <w:t xml:space="preserve"> </w:t>
      </w:r>
      <w:r w:rsidR="003232E0">
        <w:t>group’s</w:t>
      </w:r>
      <w:r w:rsidR="003232E0">
        <w:rPr>
          <w:spacing w:val="-6"/>
        </w:rPr>
        <w:t xml:space="preserve"> </w:t>
      </w:r>
      <w:r w:rsidR="003232E0">
        <w:rPr>
          <w:spacing w:val="-2"/>
        </w:rPr>
        <w:t>behalf,</w:t>
      </w:r>
    </w:p>
    <w:p w14:paraId="69E9EAC8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5"/>
        </w:tabs>
        <w:spacing w:before="101" w:line="240" w:lineRule="auto"/>
        <w:ind w:left="1795" w:hanging="922"/>
        <w:jc w:val="left"/>
      </w:pPr>
      <w:r>
        <w:rPr>
          <w:b/>
          <w:color w:val="2D74B5"/>
          <w:sz w:val="24"/>
        </w:rPr>
        <w:t>2.</w:t>
      </w:r>
      <w:r>
        <w:rPr>
          <w:b/>
          <w:color w:val="2D74B5"/>
          <w:spacing w:val="28"/>
          <w:sz w:val="24"/>
        </w:rPr>
        <w:t xml:space="preserve"> 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expense</w:t>
      </w:r>
      <w:r>
        <w:rPr>
          <w:spacing w:val="-2"/>
        </w:rPr>
        <w:t xml:space="preserve"> already.</w:t>
      </w:r>
    </w:p>
    <w:p w14:paraId="4DE0E4E7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5"/>
        </w:tabs>
        <w:spacing w:before="99" w:line="240" w:lineRule="auto"/>
        <w:ind w:left="1795" w:hanging="922"/>
        <w:jc w:val="left"/>
      </w:pPr>
      <w:r>
        <w:rPr>
          <w:b/>
          <w:color w:val="2D74B5"/>
          <w:sz w:val="24"/>
        </w:rPr>
        <w:t>3.</w:t>
      </w:r>
      <w:r>
        <w:rPr>
          <w:b/>
          <w:color w:val="2D74B5"/>
          <w:spacing w:val="25"/>
          <w:sz w:val="24"/>
        </w:rPr>
        <w:t xml:space="preserve"> 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reservation</w:t>
      </w:r>
      <w:r>
        <w:rPr>
          <w:spacing w:val="-5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rPr>
          <w:spacing w:val="-2"/>
        </w:rPr>
        <w:t>charges.</w:t>
      </w:r>
    </w:p>
    <w:p w14:paraId="47BA617C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5"/>
        </w:tabs>
        <w:spacing w:before="101" w:line="240" w:lineRule="auto"/>
        <w:ind w:left="1795" w:hanging="922"/>
        <w:jc w:val="left"/>
      </w:pPr>
      <w:r>
        <w:rPr>
          <w:b/>
          <w:color w:val="2D74B5"/>
          <w:sz w:val="24"/>
        </w:rPr>
        <w:t>4.</w:t>
      </w:r>
      <w:r>
        <w:rPr>
          <w:b/>
          <w:color w:val="2D74B5"/>
          <w:spacing w:val="26"/>
          <w:sz w:val="24"/>
        </w:rPr>
        <w:t xml:space="preserve">  </w:t>
      </w:r>
      <w:r>
        <w:t>Request a</w:t>
      </w:r>
      <w:r>
        <w:rPr>
          <w:spacing w:val="-2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tournament.</w:t>
      </w:r>
    </w:p>
    <w:p w14:paraId="543ABDA5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5"/>
        </w:tabs>
        <w:spacing w:before="99" w:line="240" w:lineRule="auto"/>
        <w:ind w:left="1795" w:hanging="922"/>
        <w:jc w:val="left"/>
      </w:pPr>
      <w:r>
        <w:rPr>
          <w:b/>
          <w:color w:val="2D74B5"/>
          <w:sz w:val="24"/>
        </w:rPr>
        <w:t>5.</w:t>
      </w:r>
      <w:r>
        <w:rPr>
          <w:b/>
          <w:color w:val="2D74B5"/>
          <w:spacing w:val="28"/>
          <w:sz w:val="24"/>
        </w:rPr>
        <w:t xml:space="preserve">  </w:t>
      </w:r>
      <w:r>
        <w:t>Request a</w:t>
      </w:r>
      <w:r>
        <w:rPr>
          <w:spacing w:val="-2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u w:val="single"/>
        </w:rPr>
        <w:t>services</w:t>
      </w:r>
      <w:r>
        <w:rPr>
          <w:spacing w:val="-4"/>
          <w:u w:val="single"/>
        </w:rPr>
        <w:t xml:space="preserve"> </w:t>
      </w:r>
      <w:r>
        <w:rPr>
          <w:u w:val="single"/>
        </w:rPr>
        <w:t>or</w:t>
      </w:r>
      <w:r>
        <w:rPr>
          <w:spacing w:val="-1"/>
          <w:u w:val="single"/>
        </w:rPr>
        <w:t xml:space="preserve"> </w:t>
      </w:r>
      <w:r>
        <w:rPr>
          <w:u w:val="single"/>
        </w:rPr>
        <w:t>guest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speakers/performers.</w:t>
      </w:r>
    </w:p>
    <w:p w14:paraId="6C8A367C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0"/>
        </w:tabs>
        <w:spacing w:before="83" w:line="240" w:lineRule="auto"/>
        <w:ind w:left="2150" w:hanging="1277"/>
        <w:jc w:val="left"/>
      </w:pPr>
      <w:r>
        <w:rPr>
          <w:b/>
        </w:rPr>
        <w:t>A.</w:t>
      </w:r>
      <w:r>
        <w:rPr>
          <w:b/>
          <w:spacing w:val="55"/>
          <w:w w:val="15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Cornell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reimbursed</w:t>
      </w:r>
      <w:r>
        <w:rPr>
          <w:spacing w:val="-4"/>
        </w:rPr>
        <w:t xml:space="preserve"> </w:t>
      </w:r>
      <w:r>
        <w:rPr>
          <w:spacing w:val="-5"/>
        </w:rPr>
        <w:t>for</w:t>
      </w:r>
    </w:p>
    <w:p w14:paraId="0D592132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0"/>
        </w:tabs>
        <w:spacing w:before="86" w:line="240" w:lineRule="auto"/>
        <w:ind w:left="2150" w:hanging="1277"/>
        <w:jc w:val="left"/>
      </w:pPr>
      <w:r>
        <w:rPr>
          <w:b/>
        </w:rPr>
        <w:t>B.</w:t>
      </w:r>
      <w:r>
        <w:rPr>
          <w:b/>
          <w:spacing w:val="66"/>
          <w:w w:val="150"/>
        </w:rPr>
        <w:t xml:space="preserve"> </w:t>
      </w:r>
      <w:r>
        <w:t>It 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rPr>
          <w:u w:val="single"/>
        </w:rPr>
        <w:t>two</w:t>
      </w:r>
      <w:r>
        <w:rPr>
          <w:spacing w:val="-4"/>
          <w:u w:val="single"/>
        </w:rPr>
        <w:t xml:space="preserve"> </w:t>
      </w:r>
      <w:r>
        <w:rPr>
          <w:u w:val="single"/>
        </w:rPr>
        <w:t>(2) weeks</w:t>
      </w:r>
      <w:r>
        <w:rPr>
          <w:spacing w:val="-1"/>
          <w:u w:val="single"/>
        </w:rPr>
        <w:t xml:space="preserve"> </w:t>
      </w:r>
      <w:r>
        <w:rPr>
          <w:u w:val="single"/>
        </w:rPr>
        <w:t>ahead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event.</w:t>
      </w:r>
    </w:p>
    <w:p w14:paraId="2F5B2F3E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5"/>
        </w:tabs>
        <w:spacing w:before="94" w:line="240" w:lineRule="auto"/>
        <w:ind w:left="1795" w:hanging="922"/>
        <w:jc w:val="left"/>
      </w:pPr>
      <w:r>
        <w:rPr>
          <w:b/>
          <w:color w:val="2D74B5"/>
          <w:sz w:val="24"/>
        </w:rPr>
        <w:t>6</w:t>
      </w:r>
      <w:proofErr w:type="gramStart"/>
      <w:r>
        <w:rPr>
          <w:b/>
          <w:color w:val="2D74B5"/>
          <w:sz w:val="24"/>
        </w:rPr>
        <w:t>.</w:t>
      </w:r>
      <w:r>
        <w:rPr>
          <w:b/>
          <w:color w:val="2D74B5"/>
          <w:spacing w:val="28"/>
          <w:sz w:val="24"/>
        </w:rPr>
        <w:t xml:space="preserve">  </w:t>
      </w:r>
      <w:r>
        <w:t>Request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u w:val="single"/>
        </w:rPr>
        <w:t>reimbursement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pocket.</w:t>
      </w:r>
    </w:p>
    <w:p w14:paraId="58301A37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spacing w:before="88" w:line="240" w:lineRule="auto"/>
        <w:ind w:left="2159" w:hanging="1286"/>
        <w:jc w:val="left"/>
      </w:pPr>
      <w:r>
        <w:t>A.</w:t>
      </w:r>
      <w:r>
        <w:rPr>
          <w:spacing w:val="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rPr>
          <w:b/>
          <w:u w:val="single"/>
        </w:rPr>
        <w:t>within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30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days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expenditure</w:t>
      </w:r>
      <w:r>
        <w:rPr>
          <w:spacing w:val="-2"/>
        </w:rPr>
        <w:t>.</w:t>
      </w:r>
    </w:p>
    <w:p w14:paraId="486A8EC4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0"/>
        </w:tabs>
        <w:spacing w:before="89" w:line="285" w:lineRule="exact"/>
        <w:ind w:left="2150" w:hanging="1277"/>
        <w:jc w:val="left"/>
      </w:pPr>
      <w:r>
        <w:t>B.</w:t>
      </w:r>
      <w:r>
        <w:rPr>
          <w:spacing w:val="65"/>
          <w:w w:val="15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reimbursed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person</w:t>
      </w:r>
      <w:proofErr w:type="gramEnd"/>
      <w:r>
        <w:rPr>
          <w:spacing w:val="-5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receipt shows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payment,</w:t>
      </w:r>
    </w:p>
    <w:p w14:paraId="3AF3C66D" w14:textId="77777777" w:rsidR="00BF7527" w:rsidRDefault="003232E0">
      <w:pPr>
        <w:pStyle w:val="ListParagraph"/>
        <w:numPr>
          <w:ilvl w:val="0"/>
          <w:numId w:val="6"/>
        </w:numPr>
        <w:tabs>
          <w:tab w:val="left" w:pos="2505"/>
        </w:tabs>
        <w:ind w:left="2505" w:hanging="1631"/>
        <w:jc w:val="left"/>
      </w:pP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(an</w:t>
      </w:r>
      <w:r>
        <w:rPr>
          <w:spacing w:val="-3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saying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purchaser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rPr>
          <w:spacing w:val="-4"/>
        </w:rPr>
        <w:t>with</w:t>
      </w:r>
    </w:p>
    <w:p w14:paraId="3510198B" w14:textId="77777777" w:rsidR="00BF7527" w:rsidRDefault="003232E0">
      <w:pPr>
        <w:pStyle w:val="ListParagraph"/>
        <w:numPr>
          <w:ilvl w:val="0"/>
          <w:numId w:val="6"/>
        </w:numPr>
        <w:tabs>
          <w:tab w:val="left" w:pos="2506"/>
        </w:tabs>
        <w:spacing w:line="283" w:lineRule="exact"/>
        <w:ind w:left="2506" w:hanging="1632"/>
        <w:jc w:val="left"/>
      </w:pPr>
      <w:r>
        <w:t>reimbursement</w:t>
      </w:r>
      <w:r>
        <w:rPr>
          <w:spacing w:val="-4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else)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payment.</w:t>
      </w:r>
    </w:p>
    <w:p w14:paraId="45B0AA16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1"/>
        </w:tabs>
        <w:spacing w:before="86" w:line="285" w:lineRule="exact"/>
        <w:ind w:left="2151" w:hanging="1381"/>
        <w:jc w:val="left"/>
      </w:pPr>
      <w:r>
        <w:t>C.</w:t>
      </w:r>
      <w:r>
        <w:rPr>
          <w:spacing w:val="63"/>
          <w:w w:val="150"/>
        </w:rPr>
        <w:t xml:space="preserve"> </w:t>
      </w:r>
      <w:r>
        <w:rPr>
          <w:u w:val="single"/>
        </w:rPr>
        <w:t>A</w:t>
      </w:r>
      <w:r>
        <w:rPr>
          <w:spacing w:val="-14"/>
          <w:u w:val="single"/>
        </w:rPr>
        <w:t xml:space="preserve"> </w:t>
      </w:r>
      <w:r>
        <w:rPr>
          <w:u w:val="single"/>
        </w:rPr>
        <w:t>copy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original</w:t>
      </w:r>
      <w:r>
        <w:rPr>
          <w:spacing w:val="-4"/>
          <w:u w:val="single"/>
        </w:rPr>
        <w:t xml:space="preserve"> </w:t>
      </w:r>
      <w:r>
        <w:rPr>
          <w:u w:val="single"/>
        </w:rPr>
        <w:t>receipt</w:t>
      </w:r>
      <w:r>
        <w:rPr>
          <w:spacing w:val="-1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itemization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purchase,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14:paraId="2579D780" w14:textId="77777777" w:rsidR="00BF7527" w:rsidRDefault="003232E0">
      <w:pPr>
        <w:pStyle w:val="ListParagraph"/>
        <w:numPr>
          <w:ilvl w:val="0"/>
          <w:numId w:val="6"/>
        </w:numPr>
        <w:tabs>
          <w:tab w:val="left" w:pos="2505"/>
        </w:tabs>
        <w:spacing w:line="285" w:lineRule="exact"/>
        <w:ind w:left="2505" w:hanging="1735"/>
        <w:jc w:val="left"/>
      </w:pPr>
      <w:r>
        <w:t>purchase,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seller’s</w:t>
      </w:r>
      <w:r>
        <w:rPr>
          <w:spacing w:val="-4"/>
        </w:rPr>
        <w:t xml:space="preserve"> </w:t>
      </w:r>
      <w:r>
        <w:rPr>
          <w:spacing w:val="-2"/>
        </w:rPr>
        <w:t>information.</w:t>
      </w:r>
    </w:p>
    <w:p w14:paraId="4E4D043E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5"/>
        </w:tabs>
        <w:spacing w:before="98" w:line="240" w:lineRule="auto"/>
        <w:ind w:left="1795" w:hanging="1025"/>
        <w:jc w:val="left"/>
      </w:pPr>
      <w:r>
        <w:rPr>
          <w:b/>
          <w:color w:val="2D74B5"/>
          <w:sz w:val="24"/>
        </w:rPr>
        <w:t>7.</w:t>
      </w:r>
      <w:r>
        <w:rPr>
          <w:b/>
          <w:color w:val="2D74B5"/>
          <w:spacing w:val="26"/>
          <w:sz w:val="24"/>
        </w:rPr>
        <w:t xml:space="preserve">  </w:t>
      </w:r>
      <w:r>
        <w:t>For more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hyperlink r:id="rId21">
        <w:r>
          <w:rPr>
            <w:color w:val="0000FF"/>
          </w:rPr>
          <w:t>Payment</w:t>
        </w:r>
        <w:r>
          <w:rPr>
            <w:color w:val="0000FF"/>
            <w:spacing w:val="-3"/>
          </w:rPr>
          <w:t xml:space="preserve"> </w:t>
        </w:r>
        <w:r>
          <w:rPr>
            <w:color w:val="0000FF"/>
            <w:spacing w:val="-2"/>
          </w:rPr>
          <w:t>Requests</w:t>
        </w:r>
      </w:hyperlink>
      <w:hyperlink r:id="rId22">
        <w:r>
          <w:rPr>
            <w:spacing w:val="-2"/>
          </w:rPr>
          <w:t>.</w:t>
        </w:r>
      </w:hyperlink>
    </w:p>
    <w:p w14:paraId="7BA8A7F2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5"/>
        </w:tabs>
        <w:spacing w:before="99" w:line="289" w:lineRule="exact"/>
        <w:ind w:left="1795" w:hanging="1025"/>
        <w:jc w:val="left"/>
      </w:pPr>
      <w:r>
        <w:rPr>
          <w:b/>
          <w:color w:val="2D74B5"/>
          <w:sz w:val="24"/>
        </w:rPr>
        <w:t>8</w:t>
      </w:r>
      <w:proofErr w:type="gramStart"/>
      <w:r>
        <w:rPr>
          <w:b/>
          <w:color w:val="2D74B5"/>
          <w:sz w:val="24"/>
        </w:rPr>
        <w:t>.</w:t>
      </w:r>
      <w:r>
        <w:rPr>
          <w:b/>
          <w:color w:val="2D74B5"/>
          <w:spacing w:val="28"/>
          <w:sz w:val="24"/>
        </w:rPr>
        <w:t xml:space="preserve">  </w:t>
      </w:r>
      <w:r>
        <w:rPr>
          <w:u w:val="single"/>
        </w:rPr>
        <w:t>Payment</w:t>
      </w:r>
      <w:proofErr w:type="gramEnd"/>
      <w:r>
        <w:rPr>
          <w:spacing w:val="-2"/>
          <w:u w:val="single"/>
        </w:rPr>
        <w:t xml:space="preserve"> </w:t>
      </w:r>
      <w:r>
        <w:rPr>
          <w:u w:val="single"/>
        </w:rPr>
        <w:t>requests</w:t>
      </w:r>
      <w:r>
        <w:rPr>
          <w:spacing w:val="-2"/>
          <w:u w:val="single"/>
        </w:rPr>
        <w:t xml:space="preserve"> </w:t>
      </w:r>
      <w:r>
        <w:rPr>
          <w:u w:val="single"/>
        </w:rPr>
        <w:t>should</w:t>
      </w:r>
      <w:r>
        <w:rPr>
          <w:spacing w:val="-5"/>
          <w:u w:val="single"/>
        </w:rPr>
        <w:t xml:space="preserve"> </w:t>
      </w:r>
      <w:r>
        <w:rPr>
          <w:u w:val="single"/>
        </w:rPr>
        <w:t>be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exact</w:t>
      </w:r>
      <w:r>
        <w:rPr>
          <w:spacing w:val="-1"/>
          <w:u w:val="single"/>
        </w:rPr>
        <w:t xml:space="preserve"> </w:t>
      </w:r>
      <w:r>
        <w:rPr>
          <w:u w:val="single"/>
        </w:rPr>
        <w:t>amount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money</w:t>
      </w:r>
      <w:r>
        <w:rPr>
          <w:spacing w:val="-1"/>
          <w:u w:val="single"/>
        </w:rPr>
        <w:t xml:space="preserve"> </w:t>
      </w:r>
      <w:r>
        <w:rPr>
          <w:u w:val="single"/>
        </w:rPr>
        <w:t>spent</w:t>
      </w:r>
      <w:r>
        <w:t>/needed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event,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5"/>
        </w:rPr>
        <w:t>the</w:t>
      </w:r>
    </w:p>
    <w:p w14:paraId="103FDE8F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spacing w:line="262" w:lineRule="exact"/>
        <w:ind w:left="2159" w:hanging="1389"/>
        <w:jc w:val="left"/>
      </w:pP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initially</w:t>
      </w:r>
      <w:r>
        <w:rPr>
          <w:spacing w:val="-4"/>
        </w:rPr>
        <w:t xml:space="preserve"> </w:t>
      </w:r>
      <w:r>
        <w:t>budgeted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 of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reimbursement</w:t>
      </w:r>
    </w:p>
    <w:p w14:paraId="7D49E04C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ind w:left="2159" w:hanging="1389"/>
        <w:jc w:val="left"/>
      </w:pPr>
      <w:r>
        <w:t>requests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GPSA</w:t>
      </w:r>
      <w:r>
        <w:rPr>
          <w:spacing w:val="-14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162EC756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spacing w:line="283" w:lineRule="exact"/>
        <w:ind w:left="2159" w:hanging="1389"/>
        <w:jc w:val="left"/>
      </w:pP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year.</w:t>
      </w:r>
    </w:p>
    <w:p w14:paraId="1BA1EE4F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5"/>
        </w:tabs>
        <w:spacing w:before="99" w:line="289" w:lineRule="exact"/>
        <w:ind w:left="1795" w:hanging="1025"/>
        <w:jc w:val="left"/>
      </w:pPr>
      <w:r>
        <w:rPr>
          <w:b/>
          <w:color w:val="2D74B5"/>
          <w:sz w:val="24"/>
        </w:rPr>
        <w:t>9</w:t>
      </w:r>
      <w:proofErr w:type="gramStart"/>
      <w:r>
        <w:rPr>
          <w:b/>
          <w:color w:val="2D74B5"/>
          <w:sz w:val="24"/>
        </w:rPr>
        <w:t>.</w:t>
      </w:r>
      <w:r>
        <w:rPr>
          <w:b/>
          <w:color w:val="2D74B5"/>
          <w:spacing w:val="26"/>
          <w:sz w:val="24"/>
        </w:rPr>
        <w:t xml:space="preserve">  </w:t>
      </w:r>
      <w:r>
        <w:t>Submission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opens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 day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Fall</w:t>
      </w:r>
      <w:r>
        <w:rPr>
          <w:spacing w:val="-7"/>
        </w:rPr>
        <w:t xml:space="preserve"> </w:t>
      </w:r>
      <w:r>
        <w:rPr>
          <w:spacing w:val="-2"/>
        </w:rPr>
        <w:t>Term.</w:t>
      </w:r>
    </w:p>
    <w:p w14:paraId="2E400BCA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spacing w:line="262" w:lineRule="exact"/>
        <w:ind w:left="2159" w:hanging="1389"/>
        <w:jc w:val="left"/>
      </w:pPr>
      <w:r>
        <w:t>Events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proofErr w:type="gramStart"/>
      <w:r>
        <w:t>expense</w:t>
      </w:r>
      <w:proofErr w:type="gramEnd"/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14:paraId="6A111BF9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ind w:left="2159" w:hanging="1389"/>
        <w:jc w:val="left"/>
      </w:pPr>
      <w:r>
        <w:t>the</w:t>
      </w:r>
      <w:r>
        <w:rPr>
          <w:spacing w:val="-7"/>
        </w:rPr>
        <w:t xml:space="preserve"> </w:t>
      </w:r>
      <w:r>
        <w:t>Spring</w:t>
      </w:r>
      <w:r>
        <w:rPr>
          <w:spacing w:val="-9"/>
        </w:rPr>
        <w:t xml:space="preserve"> </w:t>
      </w:r>
      <w:r>
        <w:t>Term,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u w:val="single"/>
        </w:rPr>
        <w:t>no</w:t>
      </w:r>
      <w:r>
        <w:rPr>
          <w:spacing w:val="-4"/>
          <w:u w:val="single"/>
        </w:rPr>
        <w:t xml:space="preserve"> </w:t>
      </w:r>
      <w:r>
        <w:rPr>
          <w:u w:val="single"/>
        </w:rPr>
        <w:t>exceptions</w:t>
      </w:r>
      <w:r>
        <w:t>.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events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opens</w:t>
      </w:r>
      <w:proofErr w:type="gramEnd"/>
    </w:p>
    <w:p w14:paraId="2D6B0643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spacing w:line="283" w:lineRule="exact"/>
        <w:ind w:left="2159" w:hanging="1389"/>
        <w:jc w:val="left"/>
      </w:pP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rPr>
          <w:spacing w:val="-2"/>
        </w:rPr>
        <w:t>starts.</w:t>
      </w:r>
    </w:p>
    <w:p w14:paraId="7DDBF3E8" w14:textId="77777777" w:rsidR="00BF7527" w:rsidRDefault="00BF7527">
      <w:pPr>
        <w:pStyle w:val="BodyText"/>
        <w:spacing w:before="5" w:line="240" w:lineRule="auto"/>
      </w:pPr>
    </w:p>
    <w:p w14:paraId="7A28F4A1" w14:textId="77777777" w:rsidR="00BF7527" w:rsidRDefault="003232E0">
      <w:pPr>
        <w:pStyle w:val="Heading1"/>
        <w:numPr>
          <w:ilvl w:val="0"/>
          <w:numId w:val="6"/>
        </w:numPr>
        <w:tabs>
          <w:tab w:val="left" w:pos="1425"/>
        </w:tabs>
        <w:ind w:left="1425" w:hanging="655"/>
        <w:jc w:val="left"/>
      </w:pPr>
      <w:bookmarkStart w:id="128" w:name="Section_III:_Organizations_and_Activitie"/>
      <w:bookmarkEnd w:id="128"/>
      <w:r>
        <w:rPr>
          <w:color w:val="2D74B5"/>
        </w:rPr>
        <w:t>Section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III:</w:t>
      </w:r>
      <w:r>
        <w:rPr>
          <w:color w:val="2D74B5"/>
          <w:spacing w:val="-6"/>
        </w:rPr>
        <w:t xml:space="preserve"> </w:t>
      </w:r>
      <w:ins w:id="129" w:author="Changes since 1.0" w:date="2026-04-13T08:50:00Z" w16du:dateUtc="2026-04-13T12:50:00Z">
        <w:r w:rsidR="009A6626" w:rsidRPr="0067290D">
          <w:rPr>
            <w:color w:val="2D74B5"/>
            <w:spacing w:val="-6"/>
          </w:rPr>
          <w:t xml:space="preserve">Policies </w:t>
        </w:r>
        <w:r w:rsidR="000B2B7B" w:rsidRPr="0067290D">
          <w:rPr>
            <w:color w:val="2D74B5"/>
            <w:spacing w:val="-6"/>
          </w:rPr>
          <w:t>Surrounding</w:t>
        </w:r>
      </w:ins>
      <w:del w:id="130" w:author="Changes since 1.0" w:date="2026-04-13T08:50:00Z" w16du:dateUtc="2026-04-13T12:50:00Z">
        <w:r>
          <w:rPr>
            <w:color w:val="2D74B5"/>
          </w:rPr>
          <w:delText>Organizations</w:delText>
        </w:r>
        <w:r>
          <w:rPr>
            <w:color w:val="2D74B5"/>
            <w:spacing w:val="-5"/>
          </w:rPr>
          <w:delText xml:space="preserve"> </w:delText>
        </w:r>
        <w:r>
          <w:rPr>
            <w:color w:val="2D74B5"/>
          </w:rPr>
          <w:delText>and</w:delText>
        </w:r>
        <w:r>
          <w:rPr>
            <w:color w:val="2D74B5"/>
            <w:spacing w:val="-18"/>
          </w:rPr>
          <w:delText xml:space="preserve"> </w:delText>
        </w:r>
        <w:r>
          <w:rPr>
            <w:color w:val="2D74B5"/>
          </w:rPr>
          <w:delText>Activities</w:delText>
        </w:r>
        <w:r>
          <w:rPr>
            <w:color w:val="2D74B5"/>
            <w:spacing w:val="-6"/>
          </w:rPr>
          <w:delText xml:space="preserve"> </w:delText>
        </w:r>
        <w:r>
          <w:rPr>
            <w:color w:val="2D74B5"/>
          </w:rPr>
          <w:delText>Ineligible</w:delText>
        </w:r>
        <w:r>
          <w:rPr>
            <w:color w:val="2D74B5"/>
            <w:spacing w:val="-6"/>
          </w:rPr>
          <w:delText xml:space="preserve"> </w:delText>
        </w:r>
        <w:r>
          <w:rPr>
            <w:color w:val="2D74B5"/>
          </w:rPr>
          <w:delText>for</w:delText>
        </w:r>
      </w:del>
      <w:r w:rsidRPr="0067290D">
        <w:rPr>
          <w:color w:val="2D74B5"/>
          <w:spacing w:val="-6"/>
          <w:rPrChange w:id="131" w:author="Changes since 1.0" w:date="2026-04-13T08:50:00Z" w16du:dateUtc="2026-04-13T12:50:00Z">
            <w:rPr>
              <w:color w:val="2D74B5"/>
              <w:spacing w:val="-10"/>
            </w:rPr>
          </w:rPrChange>
        </w:rPr>
        <w:t xml:space="preserve"> </w:t>
      </w:r>
      <w:r>
        <w:rPr>
          <w:color w:val="2D74B5"/>
        </w:rPr>
        <w:t>GPSAFC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2"/>
        </w:rPr>
        <w:t>Funding</w:t>
      </w:r>
    </w:p>
    <w:p w14:paraId="103DAD51" w14:textId="77777777" w:rsidR="00BF7527" w:rsidRDefault="003232E0">
      <w:pPr>
        <w:pStyle w:val="ListParagraph"/>
        <w:numPr>
          <w:ilvl w:val="0"/>
          <w:numId w:val="6"/>
        </w:numPr>
        <w:tabs>
          <w:tab w:val="left" w:pos="1444"/>
        </w:tabs>
        <w:spacing w:before="81" w:line="240" w:lineRule="auto"/>
        <w:ind w:left="1444" w:hanging="674"/>
        <w:jc w:val="left"/>
      </w:pPr>
      <w:r>
        <w:t>a.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GPSA</w:t>
      </w:r>
      <w:r>
        <w:rPr>
          <w:spacing w:val="-14"/>
        </w:rPr>
        <w:t xml:space="preserve"> </w:t>
      </w:r>
      <w:r>
        <w:t>policy,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GPSAFC</w:t>
      </w:r>
      <w:r>
        <w:rPr>
          <w:spacing w:val="-6"/>
        </w:rPr>
        <w:t xml:space="preserve"> </w:t>
      </w:r>
      <w:ins w:id="132" w:author="Changes since 1.0" w:date="2026-04-13T08:50:00Z" w16du:dateUtc="2026-04-13T12:50:00Z">
        <w:r w:rsidR="009F699D" w:rsidRPr="0067290D">
          <w:rPr>
            <w:spacing w:val="-2"/>
          </w:rPr>
          <w:t xml:space="preserve">will follow these </w:t>
        </w:r>
        <w:r w:rsidR="00F34EF0" w:rsidRPr="0067290D">
          <w:rPr>
            <w:spacing w:val="-2"/>
          </w:rPr>
          <w:t>set funding guidelines</w:t>
        </w:r>
      </w:ins>
      <w:del w:id="133" w:author="Changes since 1.0" w:date="2026-04-13T08:50:00Z" w16du:dateUtc="2026-04-13T12:50:00Z">
        <w:r>
          <w:delText>cannot</w:delText>
        </w:r>
        <w:r>
          <w:rPr>
            <w:spacing w:val="-6"/>
          </w:rPr>
          <w:delText xml:space="preserve"> </w:delText>
        </w:r>
        <w:r>
          <w:rPr>
            <w:spacing w:val="-2"/>
          </w:rPr>
          <w:delText>fund</w:delText>
        </w:r>
      </w:del>
      <w:r>
        <w:rPr>
          <w:spacing w:val="-2"/>
        </w:rPr>
        <w:t>:</w:t>
      </w:r>
    </w:p>
    <w:p w14:paraId="292EB466" w14:textId="77777777" w:rsidR="00BF7527" w:rsidRDefault="003232E0">
      <w:pPr>
        <w:pStyle w:val="ListParagraph"/>
        <w:numPr>
          <w:ilvl w:val="0"/>
          <w:numId w:val="6"/>
        </w:numPr>
        <w:tabs>
          <w:tab w:val="left" w:pos="1639"/>
          <w:tab w:val="left" w:pos="2160"/>
        </w:tabs>
        <w:spacing w:before="122" w:line="283" w:lineRule="exact"/>
        <w:ind w:left="1639" w:hanging="869"/>
        <w:jc w:val="left"/>
      </w:pPr>
      <w:r>
        <w:rPr>
          <w:spacing w:val="-5"/>
        </w:rPr>
        <w:t>1.</w:t>
      </w:r>
      <w:r>
        <w:tab/>
      </w:r>
      <w:r>
        <w:rPr>
          <w:u w:val="single"/>
        </w:rPr>
        <w:t>Partisan</w:t>
      </w:r>
      <w:r>
        <w:rPr>
          <w:spacing w:val="-8"/>
          <w:u w:val="single"/>
        </w:rPr>
        <w:t xml:space="preserve"> </w:t>
      </w:r>
      <w:r>
        <w:rPr>
          <w:u w:val="single"/>
        </w:rPr>
        <w:t>political</w:t>
      </w:r>
      <w:r>
        <w:rPr>
          <w:spacing w:val="-7"/>
          <w:u w:val="single"/>
        </w:rPr>
        <w:t xml:space="preserve"> </w:t>
      </w:r>
      <w:r>
        <w:rPr>
          <w:u w:val="single"/>
        </w:rPr>
        <w:t>organizations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8"/>
          <w:u w:val="single"/>
        </w:rPr>
        <w:t xml:space="preserve"> </w:t>
      </w:r>
      <w:r>
        <w:rPr>
          <w:u w:val="single"/>
        </w:rPr>
        <w:t>activities:</w:t>
      </w:r>
      <w:r>
        <w:rPr>
          <w:spacing w:val="-5"/>
          <w:u w:val="single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funded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GPSAFC</w:t>
      </w:r>
      <w:r>
        <w:rPr>
          <w:spacing w:val="-6"/>
        </w:rPr>
        <w:t xml:space="preserve"> </w:t>
      </w:r>
      <w:r>
        <w:rPr>
          <w:spacing w:val="-5"/>
        </w:rPr>
        <w:t>or</w:t>
      </w:r>
    </w:p>
    <w:p w14:paraId="7FCB7AD4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ind w:left="2159" w:hanging="1389"/>
        <w:jc w:val="left"/>
      </w:pPr>
      <w:r>
        <w:t>Cornell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substantial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propaganda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otherwise</w:t>
      </w:r>
    </w:p>
    <w:p w14:paraId="3C3405AF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ind w:left="2159" w:hanging="1389"/>
        <w:jc w:val="left"/>
      </w:pPr>
      <w:r>
        <w:t>attempt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influence</w:t>
      </w:r>
      <w:r>
        <w:rPr>
          <w:spacing w:val="-4"/>
        </w:rPr>
        <w:t xml:space="preserve"> </w:t>
      </w:r>
      <w:ins w:id="134" w:author="Changes since 1.0" w:date="2026-04-13T08:50:00Z" w16du:dateUtc="2026-04-13T12:50:00Z">
        <w:r w:rsidR="00875F28" w:rsidRPr="0067290D">
          <w:rPr>
            <w:spacing w:val="-4"/>
          </w:rPr>
          <w:t xml:space="preserve">partisan </w:t>
        </w:r>
      </w:ins>
      <w:r>
        <w:t>legislation,</w:t>
      </w:r>
      <w:r>
        <w:rPr>
          <w:spacing w:val="-6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publishing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distributing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statements</w:t>
      </w:r>
      <w:del w:id="135" w:author="Changes since 1.0" w:date="2026-04-13T08:50:00Z" w16du:dateUtc="2026-04-13T12:50:00Z">
        <w:r>
          <w:delText>)</w:delText>
        </w:r>
      </w:del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any</w:t>
      </w:r>
    </w:p>
    <w:p w14:paraId="32CAEF5B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ind w:left="2159" w:hanging="1389"/>
        <w:jc w:val="left"/>
      </w:pPr>
      <w:r>
        <w:t>political</w:t>
      </w:r>
      <w:r>
        <w:rPr>
          <w:spacing w:val="-2"/>
        </w:rPr>
        <w:t xml:space="preserve"> </w:t>
      </w:r>
      <w:r>
        <w:t>campaign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opposition</w:t>
      </w:r>
      <w:r>
        <w:rPr>
          <w:spacing w:val="-5"/>
        </w:rPr>
        <w:t xml:space="preserve"> </w:t>
      </w:r>
      <w:r>
        <w:t>to)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office.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2E4D354D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spacing w:line="285" w:lineRule="exact"/>
        <w:ind w:left="2159" w:hanging="1389"/>
        <w:jc w:val="left"/>
      </w:pPr>
      <w:r>
        <w:t>stay</w:t>
      </w:r>
      <w:r>
        <w:rPr>
          <w:spacing w:val="-6"/>
        </w:rPr>
        <w:t xml:space="preserve"> </w:t>
      </w:r>
      <w:r>
        <w:t>consistent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501(c)(3)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NY</w:t>
      </w:r>
      <w:r>
        <w:rPr>
          <w:spacing w:val="-1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4"/>
        </w:rPr>
        <w:t>Law.</w:t>
      </w:r>
      <w:ins w:id="136" w:author="Changes since 1.0" w:date="2026-04-13T08:50:00Z" w16du:dateUtc="2026-04-13T12:50:00Z">
        <w:r w:rsidR="002875A8" w:rsidRPr="0067290D">
          <w:rPr>
            <w:spacing w:val="-4"/>
          </w:rPr>
          <w:t xml:space="preserve"> Educational and</w:t>
        </w:r>
      </w:ins>
    </w:p>
    <w:p w14:paraId="7F0ECCC3" w14:textId="77777777" w:rsidR="00AB6E57" w:rsidRPr="0067290D" w:rsidRDefault="002875A8" w:rsidP="00875F28">
      <w:pPr>
        <w:pStyle w:val="ListParagraph"/>
        <w:numPr>
          <w:ilvl w:val="0"/>
          <w:numId w:val="6"/>
        </w:numPr>
        <w:tabs>
          <w:tab w:val="left" w:pos="2159"/>
        </w:tabs>
        <w:spacing w:line="285" w:lineRule="exact"/>
        <w:ind w:left="2159" w:hanging="1389"/>
        <w:jc w:val="left"/>
        <w:rPr>
          <w:ins w:id="137" w:author="Changes since 1.0" w:date="2026-04-13T08:50:00Z" w16du:dateUtc="2026-04-13T12:50:00Z"/>
        </w:rPr>
      </w:pPr>
      <w:ins w:id="138" w:author="Changes since 1.0" w:date="2026-04-13T08:50:00Z" w16du:dateUtc="2026-04-13T12:50:00Z">
        <w:r w:rsidRPr="0067290D">
          <w:rPr>
            <w:spacing w:val="-4"/>
          </w:rPr>
          <w:t xml:space="preserve">informational sessions that present topics in a nonpartisan manner remain eligible for funding. </w:t>
        </w:r>
        <w:r w:rsidR="00025930" w:rsidRPr="0067290D">
          <w:rPr>
            <w:spacing w:val="-4"/>
          </w:rPr>
          <w:t>Under the</w:t>
        </w:r>
      </w:ins>
    </w:p>
    <w:p w14:paraId="395FD874" w14:textId="77777777" w:rsidR="00AB6E57" w:rsidRPr="0067290D" w:rsidRDefault="00025930" w:rsidP="00875F28">
      <w:pPr>
        <w:pStyle w:val="ListParagraph"/>
        <w:numPr>
          <w:ilvl w:val="0"/>
          <w:numId w:val="6"/>
        </w:numPr>
        <w:tabs>
          <w:tab w:val="left" w:pos="2159"/>
        </w:tabs>
        <w:spacing w:line="285" w:lineRule="exact"/>
        <w:ind w:left="2159" w:hanging="1389"/>
        <w:jc w:val="left"/>
        <w:rPr>
          <w:ins w:id="139" w:author="Changes since 1.0" w:date="2026-04-13T08:50:00Z" w16du:dateUtc="2026-04-13T12:50:00Z"/>
        </w:rPr>
      </w:pPr>
      <w:ins w:id="140" w:author="Changes since 1.0" w:date="2026-04-13T08:50:00Z" w16du:dateUtc="2026-04-13T12:50:00Z">
        <w:r w:rsidRPr="0067290D">
          <w:rPr>
            <w:spacing w:val="-4"/>
          </w:rPr>
          <w:t>GPSAFC, collaborations are allowed with external organizations that do no</w:t>
        </w:r>
        <w:r w:rsidR="005D1BC9" w:rsidRPr="0067290D">
          <w:rPr>
            <w:spacing w:val="-4"/>
          </w:rPr>
          <w:t>t fall within the parameters</w:t>
        </w:r>
      </w:ins>
    </w:p>
    <w:p w14:paraId="705F31BF" w14:textId="77777777" w:rsidR="00AB6E57" w:rsidRPr="0067290D" w:rsidRDefault="005D1BC9" w:rsidP="00875F28">
      <w:pPr>
        <w:pStyle w:val="ListParagraph"/>
        <w:numPr>
          <w:ilvl w:val="0"/>
          <w:numId w:val="6"/>
        </w:numPr>
        <w:tabs>
          <w:tab w:val="left" w:pos="2159"/>
        </w:tabs>
        <w:spacing w:line="285" w:lineRule="exact"/>
        <w:ind w:left="2159" w:hanging="1389"/>
        <w:jc w:val="left"/>
        <w:rPr>
          <w:ins w:id="141" w:author="Changes since 1.0" w:date="2026-04-13T08:50:00Z" w16du:dateUtc="2026-04-13T12:50:00Z"/>
        </w:rPr>
      </w:pPr>
      <w:ins w:id="142" w:author="Changes since 1.0" w:date="2026-04-13T08:50:00Z" w16du:dateUtc="2026-04-13T12:50:00Z">
        <w:r w:rsidRPr="0067290D">
          <w:rPr>
            <w:spacing w:val="-4"/>
          </w:rPr>
          <w:t>stated above</w:t>
        </w:r>
        <w:r w:rsidR="00AB6E57" w:rsidRPr="0067290D">
          <w:rPr>
            <w:spacing w:val="-4"/>
          </w:rPr>
          <w:t>, such as labor unions or science and research policy organizations, provided that any funded</w:t>
        </w:r>
      </w:ins>
    </w:p>
    <w:p w14:paraId="31603940" w14:textId="77777777" w:rsidR="00EB4922" w:rsidRPr="0067290D" w:rsidRDefault="00AB6E57" w:rsidP="00875F28">
      <w:pPr>
        <w:pStyle w:val="ListParagraph"/>
        <w:numPr>
          <w:ilvl w:val="0"/>
          <w:numId w:val="6"/>
        </w:numPr>
        <w:tabs>
          <w:tab w:val="left" w:pos="2159"/>
        </w:tabs>
        <w:spacing w:line="285" w:lineRule="exact"/>
        <w:ind w:left="2159" w:hanging="1389"/>
        <w:jc w:val="left"/>
        <w:rPr>
          <w:ins w:id="143" w:author="Changes since 1.0" w:date="2026-04-13T08:50:00Z" w16du:dateUtc="2026-04-13T12:50:00Z"/>
        </w:rPr>
        <w:sectPr w:rsidR="00EB4922" w:rsidRPr="0067290D">
          <w:pgSz w:w="12240" w:h="15840"/>
          <w:pgMar w:top="1480" w:right="1080" w:bottom="1300" w:left="0" w:header="720" w:footer="1116" w:gutter="0"/>
          <w:cols w:space="720"/>
        </w:sectPr>
      </w:pPr>
      <w:ins w:id="144" w:author="Changes since 1.0" w:date="2026-04-13T08:50:00Z" w16du:dateUtc="2026-04-13T12:50:00Z">
        <w:r w:rsidRPr="0067290D">
          <w:rPr>
            <w:spacing w:val="-4"/>
          </w:rPr>
          <w:lastRenderedPageBreak/>
          <w:t xml:space="preserve">activities remain nonpartisan and educational in nature. </w:t>
        </w:r>
        <w:r w:rsidR="00FD2B84" w:rsidRPr="0067290D">
          <w:rPr>
            <w:spacing w:val="-4"/>
          </w:rPr>
          <w:t xml:space="preserve"> </w:t>
        </w:r>
      </w:ins>
    </w:p>
    <w:p w14:paraId="63028A23" w14:textId="77777777" w:rsidR="00BF7527" w:rsidRDefault="00BF7527">
      <w:pPr>
        <w:pStyle w:val="ListParagraph"/>
        <w:spacing w:line="285" w:lineRule="exact"/>
        <w:rPr>
          <w:del w:id="145" w:author="Changes since 1.0" w:date="2026-04-13T08:50:00Z" w16du:dateUtc="2026-04-13T12:50:00Z"/>
        </w:rPr>
        <w:sectPr w:rsidR="00BF7527">
          <w:pgSz w:w="12240" w:h="15840"/>
          <w:pgMar w:top="1480" w:right="1080" w:bottom="1300" w:left="0" w:header="720" w:footer="1116" w:gutter="0"/>
          <w:cols w:space="720"/>
        </w:sectPr>
      </w:pPr>
    </w:p>
    <w:p w14:paraId="737A3F46" w14:textId="77777777" w:rsidR="00BF7527" w:rsidRDefault="00BF7527">
      <w:pPr>
        <w:pStyle w:val="BodyText"/>
        <w:spacing w:before="27" w:line="240" w:lineRule="auto"/>
        <w:rPr>
          <w:del w:id="146" w:author="Changes since 1.0" w:date="2026-04-13T08:50:00Z" w16du:dateUtc="2026-04-13T12:50:00Z"/>
        </w:rPr>
      </w:pPr>
    </w:p>
    <w:p w14:paraId="33DA431C" w14:textId="77777777" w:rsidR="00BF7527" w:rsidRDefault="003232E0">
      <w:pPr>
        <w:pStyle w:val="ListParagraph"/>
        <w:numPr>
          <w:ilvl w:val="0"/>
          <w:numId w:val="6"/>
        </w:numPr>
        <w:tabs>
          <w:tab w:val="left" w:pos="1639"/>
          <w:tab w:val="left" w:pos="2159"/>
        </w:tabs>
        <w:spacing w:line="285" w:lineRule="exact"/>
        <w:ind w:left="1639" w:hanging="869"/>
        <w:jc w:val="left"/>
      </w:pPr>
      <w:r w:rsidRPr="0067290D">
        <w:rPr>
          <w:rPrChange w:id="147" w:author="Changes since 1.0" w:date="2026-04-13T08:50:00Z" w16du:dateUtc="2026-04-13T12:50:00Z">
            <w:rPr>
              <w:spacing w:val="-5"/>
            </w:rPr>
          </w:rPrChange>
        </w:rPr>
        <w:t>2.</w:t>
      </w:r>
      <w:ins w:id="148" w:author="Changes since 1.0" w:date="2026-04-13T08:50:00Z" w16du:dateUtc="2026-04-13T12:50:00Z">
        <w:r w:rsidR="00483D33" w:rsidRPr="0067290D">
          <w:t xml:space="preserve">      </w:t>
        </w:r>
        <w:r w:rsidR="0071363B" w:rsidRPr="0067290D">
          <w:t xml:space="preserve"> </w:t>
        </w:r>
        <w:r w:rsidR="0071363B" w:rsidRPr="0067290D">
          <w:rPr>
            <w:u w:val="single"/>
          </w:rPr>
          <w:t>R</w:t>
        </w:r>
        <w:r w:rsidR="00483D33" w:rsidRPr="0067290D">
          <w:rPr>
            <w:u w:val="single"/>
          </w:rPr>
          <w:t>eligious</w:t>
        </w:r>
      </w:ins>
      <w:del w:id="149" w:author="Changes since 1.0" w:date="2026-04-13T08:50:00Z" w16du:dateUtc="2026-04-13T12:50:00Z">
        <w:r>
          <w:tab/>
        </w:r>
        <w:r>
          <w:rPr>
            <w:u w:val="single"/>
          </w:rPr>
          <w:delText>Any</w:delText>
        </w:r>
        <w:r>
          <w:rPr>
            <w:spacing w:val="-6"/>
            <w:u w:val="single"/>
          </w:rPr>
          <w:delText xml:space="preserve"> </w:delText>
        </w:r>
        <w:r>
          <w:rPr>
            <w:u w:val="single"/>
          </w:rPr>
          <w:delText>religious</w:delText>
        </w:r>
      </w:del>
      <w:r>
        <w:rPr>
          <w:spacing w:val="-6"/>
          <w:u w:val="single"/>
        </w:rPr>
        <w:t xml:space="preserve"> </w:t>
      </w:r>
      <w:r>
        <w:rPr>
          <w:u w:val="single"/>
        </w:rPr>
        <w:t>activities</w:t>
      </w:r>
      <w:r>
        <w:t>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GPSAFC</w:t>
      </w:r>
      <w:r>
        <w:rPr>
          <w:spacing w:val="-5"/>
        </w:rPr>
        <w:t xml:space="preserve"> </w:t>
      </w:r>
      <w:r>
        <w:t>relies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definition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rPr>
          <w:spacing w:val="-2"/>
        </w:rPr>
        <w:t>activities:</w:t>
      </w:r>
    </w:p>
    <w:p w14:paraId="574D6B8D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ind w:left="2159" w:hanging="1389"/>
        <w:jc w:val="left"/>
      </w:pPr>
      <w:r>
        <w:t>“A</w:t>
      </w:r>
      <w:r>
        <w:rPr>
          <w:spacing w:val="-1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observance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moral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beliefs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wrong</w:t>
      </w:r>
      <w:r>
        <w:rPr>
          <w:spacing w:val="-5"/>
        </w:rPr>
        <w:t xml:space="preserve"> </w:t>
      </w:r>
      <w:r>
        <w:rPr>
          <w:spacing w:val="-4"/>
        </w:rPr>
        <w:t>that</w:t>
      </w:r>
    </w:p>
    <w:p w14:paraId="5023ED05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spacing w:line="283" w:lineRule="exact"/>
        <w:ind w:left="2159" w:hanging="1389"/>
        <w:jc w:val="left"/>
      </w:pPr>
      <w:r>
        <w:t>is</w:t>
      </w:r>
      <w:r>
        <w:rPr>
          <w:spacing w:val="-4"/>
        </w:rPr>
        <w:t xml:space="preserve"> </w:t>
      </w:r>
      <w:r>
        <w:t>sincerely</w:t>
      </w:r>
      <w:r>
        <w:rPr>
          <w:spacing w:val="-4"/>
        </w:rPr>
        <w:t xml:space="preserve"> </w:t>
      </w:r>
      <w:r>
        <w:t>held,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strength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traditional</w:t>
      </w:r>
      <w:r>
        <w:rPr>
          <w:spacing w:val="-3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t>views,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rPr>
          <w:spacing w:val="-2"/>
        </w:rPr>
        <w:t>group</w:t>
      </w:r>
    </w:p>
    <w:p w14:paraId="0D48A8C5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0"/>
        </w:tabs>
        <w:spacing w:before="86" w:line="285" w:lineRule="exact"/>
        <w:ind w:left="2150" w:hanging="1380"/>
        <w:jc w:val="left"/>
      </w:pPr>
      <w:r>
        <w:t>espouses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beliefs</w:t>
      </w:r>
      <w:r>
        <w:rPr>
          <w:spacing w:val="-2"/>
        </w:rPr>
        <w:t xml:space="preserve"> </w:t>
      </w:r>
      <w:proofErr w:type="gramStart"/>
      <w:r>
        <w:t>or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professes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belong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not</w:t>
      </w:r>
    </w:p>
    <w:p w14:paraId="377F39C6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0"/>
        </w:tabs>
        <w:ind w:left="2150" w:hanging="1380"/>
        <w:jc w:val="left"/>
      </w:pPr>
      <w:r>
        <w:t>accept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belief.”</w:t>
      </w:r>
      <w:r>
        <w:rPr>
          <w:spacing w:val="-9"/>
        </w:rPr>
        <w:t xml:space="preserve"> </w:t>
      </w:r>
      <w:ins w:id="150" w:author="Changes since 1.0" w:date="2026-04-13T08:50:00Z" w16du:dateUtc="2026-04-13T12:50:00Z">
        <w:r w:rsidR="007643EE" w:rsidRPr="0067290D">
          <w:rPr>
            <w:spacing w:val="-9"/>
          </w:rPr>
          <w:t>While GPSA</w:t>
        </w:r>
        <w:r w:rsidR="000035DA" w:rsidRPr="0067290D">
          <w:rPr>
            <w:spacing w:val="-9"/>
          </w:rPr>
          <w:t>F</w:t>
        </w:r>
        <w:r w:rsidR="007643EE" w:rsidRPr="0067290D">
          <w:rPr>
            <w:spacing w:val="-9"/>
          </w:rPr>
          <w:t xml:space="preserve">C funds may be used for events tied to religion or </w:t>
        </w:r>
        <w:r w:rsidR="00E03B4B" w:rsidRPr="0067290D">
          <w:rPr>
            <w:spacing w:val="-9"/>
          </w:rPr>
          <w:t>spirituality</w:t>
        </w:r>
        <w:r w:rsidR="007643EE" w:rsidRPr="0067290D">
          <w:rPr>
            <w:spacing w:val="-9"/>
          </w:rPr>
          <w:t xml:space="preserve">, such </w:t>
        </w:r>
        <w:r w:rsidR="00E03B4B" w:rsidRPr="0067290D">
          <w:rPr>
            <w:spacing w:val="-9"/>
          </w:rPr>
          <w:t>activities</w:t>
        </w:r>
        <w:r w:rsidR="007643EE" w:rsidRPr="0067290D">
          <w:rPr>
            <w:spacing w:val="-9"/>
          </w:rPr>
          <w:t xml:space="preserve"> must remain non-partisan</w:t>
        </w:r>
        <w:proofErr w:type="gramStart"/>
        <w:r w:rsidR="007643EE" w:rsidRPr="0067290D">
          <w:rPr>
            <w:spacing w:val="-9"/>
          </w:rPr>
          <w:t xml:space="preserve">. </w:t>
        </w:r>
        <w:r w:rsidR="009565BD" w:rsidRPr="0067290D">
          <w:t>.</w:t>
        </w:r>
        <w:proofErr w:type="gramEnd"/>
        <w:r w:rsidR="009565BD" w:rsidRPr="0067290D">
          <w:rPr>
            <w:spacing w:val="-14"/>
          </w:rPr>
          <w:t xml:space="preserve"> </w:t>
        </w:r>
        <w:r w:rsidR="009565BD" w:rsidRPr="0067290D">
          <w:t>Activities</w:t>
        </w:r>
        <w:r w:rsidR="009565BD" w:rsidRPr="0067290D">
          <w:rPr>
            <w:spacing w:val="-7"/>
          </w:rPr>
          <w:t xml:space="preserve"> </w:t>
        </w:r>
        <w:r w:rsidR="009565BD" w:rsidRPr="0067290D">
          <w:t>that</w:t>
        </w:r>
        <w:r w:rsidR="009565BD" w:rsidRPr="0067290D">
          <w:rPr>
            <w:spacing w:val="-6"/>
          </w:rPr>
          <w:t xml:space="preserve"> </w:t>
        </w:r>
        <w:r w:rsidR="009565BD" w:rsidRPr="0067290D">
          <w:t>a</w:t>
        </w:r>
        <w:r w:rsidR="009565BD" w:rsidRPr="0067290D">
          <w:rPr>
            <w:spacing w:val="-7"/>
          </w:rPr>
          <w:t xml:space="preserve"> </w:t>
        </w:r>
        <w:r w:rsidR="009565BD" w:rsidRPr="0067290D">
          <w:t>religious</w:t>
        </w:r>
        <w:r w:rsidR="009565BD" w:rsidRPr="0067290D">
          <w:rPr>
            <w:spacing w:val="-6"/>
          </w:rPr>
          <w:t xml:space="preserve"> </w:t>
        </w:r>
        <w:r w:rsidR="009565BD" w:rsidRPr="0067290D">
          <w:t>organization</w:t>
        </w:r>
        <w:r w:rsidR="009565BD" w:rsidRPr="0067290D">
          <w:rPr>
            <w:spacing w:val="-5"/>
          </w:rPr>
          <w:t xml:space="preserve"> </w:t>
        </w:r>
        <w:r w:rsidR="009565BD" w:rsidRPr="0067290D">
          <w:t>organizes</w:t>
        </w:r>
        <w:r w:rsidR="009565BD" w:rsidRPr="0067290D">
          <w:rPr>
            <w:spacing w:val="-5"/>
          </w:rPr>
          <w:t xml:space="preserve"> </w:t>
        </w:r>
        <w:r w:rsidR="009565BD" w:rsidRPr="0067290D">
          <w:t>to</w:t>
        </w:r>
        <w:r w:rsidR="009565BD" w:rsidRPr="0067290D">
          <w:rPr>
            <w:spacing w:val="-7"/>
          </w:rPr>
          <w:t xml:space="preserve"> </w:t>
        </w:r>
        <w:r w:rsidR="009565BD" w:rsidRPr="0067290D">
          <w:t>achieve</w:t>
        </w:r>
        <w:r w:rsidR="009565BD" w:rsidRPr="0067290D">
          <w:rPr>
            <w:spacing w:val="-5"/>
          </w:rPr>
          <w:t xml:space="preserve"> </w:t>
        </w:r>
        <w:r w:rsidR="009565BD" w:rsidRPr="0067290D">
          <w:t>research,</w:t>
        </w:r>
        <w:r w:rsidR="009565BD" w:rsidRPr="0067290D">
          <w:rPr>
            <w:spacing w:val="-7"/>
          </w:rPr>
          <w:t xml:space="preserve"> </w:t>
        </w:r>
        <w:r w:rsidR="009565BD" w:rsidRPr="0067290D">
          <w:t>educational,</w:t>
        </w:r>
        <w:r w:rsidR="009565BD" w:rsidRPr="0067290D">
          <w:rPr>
            <w:spacing w:val="-7"/>
          </w:rPr>
          <w:t xml:space="preserve"> </w:t>
        </w:r>
        <w:r w:rsidR="009565BD" w:rsidRPr="0067290D">
          <w:rPr>
            <w:spacing w:val="-5"/>
          </w:rPr>
          <w:t>or</w:t>
        </w:r>
        <w:r w:rsidR="00900778" w:rsidRPr="0067290D">
          <w:rPr>
            <w:spacing w:val="-5"/>
          </w:rPr>
          <w:t xml:space="preserve"> </w:t>
        </w:r>
        <w:r w:rsidR="009565BD" w:rsidRPr="0067290D">
          <w:t>public</w:t>
        </w:r>
        <w:r w:rsidR="009565BD" w:rsidRPr="0067290D">
          <w:rPr>
            <w:spacing w:val="-4"/>
          </w:rPr>
          <w:t xml:space="preserve"> </w:t>
        </w:r>
        <w:r w:rsidR="009565BD" w:rsidRPr="0067290D">
          <w:t>service</w:t>
        </w:r>
        <w:r w:rsidR="009565BD" w:rsidRPr="0067290D">
          <w:rPr>
            <w:spacing w:val="-5"/>
          </w:rPr>
          <w:t xml:space="preserve"> </w:t>
        </w:r>
        <w:r w:rsidR="009565BD" w:rsidRPr="0067290D">
          <w:t>goals</w:t>
        </w:r>
        <w:r w:rsidR="009565BD" w:rsidRPr="0067290D">
          <w:rPr>
            <w:spacing w:val="-3"/>
          </w:rPr>
          <w:t xml:space="preserve"> </w:t>
        </w:r>
        <w:r w:rsidR="009565BD" w:rsidRPr="0067290D">
          <w:t>are</w:t>
        </w:r>
        <w:r w:rsidR="009565BD" w:rsidRPr="0067290D">
          <w:rPr>
            <w:spacing w:val="-3"/>
          </w:rPr>
          <w:t xml:space="preserve"> </w:t>
        </w:r>
        <w:r w:rsidR="00E03B4B" w:rsidRPr="0067290D">
          <w:rPr>
            <w:spacing w:val="-3"/>
          </w:rPr>
          <w:t xml:space="preserve">fully </w:t>
        </w:r>
        <w:r w:rsidR="009565BD" w:rsidRPr="0067290D">
          <w:t>eligible</w:t>
        </w:r>
        <w:r w:rsidR="009565BD" w:rsidRPr="0067290D">
          <w:rPr>
            <w:spacing w:val="-5"/>
          </w:rPr>
          <w:t xml:space="preserve"> </w:t>
        </w:r>
        <w:r w:rsidR="009565BD" w:rsidRPr="0067290D">
          <w:t>for</w:t>
        </w:r>
        <w:r w:rsidR="009565BD" w:rsidRPr="0067290D">
          <w:rPr>
            <w:spacing w:val="-2"/>
          </w:rPr>
          <w:t xml:space="preserve"> </w:t>
        </w:r>
        <w:r w:rsidR="009565BD" w:rsidRPr="0067290D">
          <w:t>GPSAFC</w:t>
        </w:r>
        <w:r w:rsidR="009565BD" w:rsidRPr="0067290D">
          <w:rPr>
            <w:spacing w:val="-4"/>
          </w:rPr>
          <w:t xml:space="preserve"> </w:t>
        </w:r>
        <w:r w:rsidR="009565BD" w:rsidRPr="0067290D">
          <w:rPr>
            <w:spacing w:val="-2"/>
          </w:rPr>
          <w:t>funding.</w:t>
        </w:r>
        <w:r w:rsidR="000A5FA6" w:rsidRPr="0067290D">
          <w:rPr>
            <w:spacing w:val="-2"/>
          </w:rPr>
          <w:t xml:space="preserve"> </w:t>
        </w:r>
        <w:r w:rsidR="009565BD" w:rsidRPr="0067290D">
          <w:t>Additional</w:t>
        </w:r>
        <w:r w:rsidR="009565BD" w:rsidRPr="0067290D">
          <w:rPr>
            <w:spacing w:val="-3"/>
          </w:rPr>
          <w:t xml:space="preserve"> </w:t>
        </w:r>
        <w:r w:rsidR="009565BD" w:rsidRPr="0067290D">
          <w:t>funding</w:t>
        </w:r>
        <w:r w:rsidR="009565BD" w:rsidRPr="0067290D">
          <w:rPr>
            <w:spacing w:val="-3"/>
          </w:rPr>
          <w:t xml:space="preserve"> </w:t>
        </w:r>
        <w:r w:rsidR="009565BD" w:rsidRPr="0067290D">
          <w:t>i</w:t>
        </w:r>
        <w:r w:rsidR="000A5FA6" w:rsidRPr="0067290D">
          <w:t>s</w:t>
        </w:r>
      </w:ins>
      <w:del w:id="151" w:author="Changes since 1.0" w:date="2026-04-13T08:50:00Z" w16du:dateUtc="2026-04-13T12:50:00Z">
        <w:r>
          <w:delText>The</w:delText>
        </w:r>
        <w:r>
          <w:rPr>
            <w:spacing w:val="-3"/>
          </w:rPr>
          <w:delText xml:space="preserve"> </w:delText>
        </w:r>
        <w:r>
          <w:delText>GPSAFC</w:delText>
        </w:r>
        <w:r>
          <w:rPr>
            <w:spacing w:val="-4"/>
          </w:rPr>
          <w:delText xml:space="preserve"> </w:delText>
        </w:r>
        <w:r>
          <w:delText>may</w:delText>
        </w:r>
        <w:r>
          <w:rPr>
            <w:spacing w:val="-4"/>
          </w:rPr>
          <w:delText xml:space="preserve"> </w:delText>
        </w:r>
        <w:r>
          <w:delText>fund</w:delText>
        </w:r>
        <w:r>
          <w:rPr>
            <w:spacing w:val="-3"/>
          </w:rPr>
          <w:delText xml:space="preserve"> </w:delText>
        </w:r>
        <w:r>
          <w:delText>activities</w:delText>
        </w:r>
        <w:r>
          <w:rPr>
            <w:spacing w:val="-6"/>
          </w:rPr>
          <w:delText xml:space="preserve"> </w:delText>
        </w:r>
        <w:r>
          <w:delText>comparing</w:delText>
        </w:r>
        <w:r>
          <w:rPr>
            <w:spacing w:val="-6"/>
          </w:rPr>
          <w:delText xml:space="preserve"> </w:delText>
        </w:r>
        <w:r>
          <w:delText>religious</w:delText>
        </w:r>
        <w:r>
          <w:rPr>
            <w:spacing w:val="-5"/>
          </w:rPr>
          <w:delText xml:space="preserve"> </w:delText>
        </w:r>
        <w:r>
          <w:delText>systems</w:delText>
        </w:r>
        <w:r>
          <w:rPr>
            <w:spacing w:val="-4"/>
          </w:rPr>
          <w:delText xml:space="preserve"> </w:delText>
        </w:r>
        <w:r>
          <w:delText>of</w:delText>
        </w:r>
        <w:r>
          <w:rPr>
            <w:spacing w:val="-2"/>
          </w:rPr>
          <w:delText xml:space="preserve"> </w:delText>
        </w:r>
        <w:r>
          <w:delText>belief</w:delText>
        </w:r>
        <w:r>
          <w:rPr>
            <w:spacing w:val="-5"/>
          </w:rPr>
          <w:delText xml:space="preserve"> and</w:delText>
        </w:r>
      </w:del>
    </w:p>
    <w:p w14:paraId="26D84137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0"/>
        </w:tabs>
        <w:ind w:left="2150" w:hanging="1380"/>
        <w:jc w:val="left"/>
        <w:rPr>
          <w:del w:id="152" w:author="Changes since 1.0" w:date="2026-04-13T08:50:00Z" w16du:dateUtc="2026-04-13T12:50:00Z"/>
        </w:rPr>
      </w:pPr>
      <w:del w:id="153" w:author="Changes since 1.0" w:date="2026-04-13T08:50:00Z" w16du:dateUtc="2026-04-13T12:50:00Z">
        <w:r>
          <w:delText>activities</w:delText>
        </w:r>
        <w:r>
          <w:rPr>
            <w:spacing w:val="-4"/>
          </w:rPr>
          <w:delText xml:space="preserve"> </w:delText>
        </w:r>
        <w:r>
          <w:delText>examining</w:delText>
        </w:r>
        <w:r>
          <w:rPr>
            <w:spacing w:val="-7"/>
          </w:rPr>
          <w:delText xml:space="preserve"> </w:delText>
        </w:r>
        <w:r>
          <w:delText>the</w:delText>
        </w:r>
        <w:r>
          <w:rPr>
            <w:spacing w:val="-5"/>
          </w:rPr>
          <w:delText xml:space="preserve"> </w:delText>
        </w:r>
        <w:r>
          <w:delText>intersection</w:delText>
        </w:r>
        <w:r>
          <w:rPr>
            <w:spacing w:val="-4"/>
          </w:rPr>
          <w:delText xml:space="preserve"> </w:delText>
        </w:r>
        <w:r>
          <w:delText>of</w:delText>
        </w:r>
        <w:r>
          <w:rPr>
            <w:spacing w:val="-3"/>
          </w:rPr>
          <w:delText xml:space="preserve"> </w:delText>
        </w:r>
        <w:r>
          <w:delText>religion</w:delText>
        </w:r>
        <w:r>
          <w:rPr>
            <w:spacing w:val="-4"/>
          </w:rPr>
          <w:delText xml:space="preserve"> </w:delText>
        </w:r>
        <w:r>
          <w:delText>with</w:delText>
        </w:r>
        <w:r>
          <w:rPr>
            <w:spacing w:val="-4"/>
          </w:rPr>
          <w:delText xml:space="preserve"> </w:delText>
        </w:r>
        <w:r>
          <w:delText>one</w:delText>
        </w:r>
        <w:r>
          <w:rPr>
            <w:spacing w:val="-3"/>
          </w:rPr>
          <w:delText xml:space="preserve"> </w:delText>
        </w:r>
        <w:r>
          <w:delText>or</w:delText>
        </w:r>
        <w:r>
          <w:rPr>
            <w:spacing w:val="-6"/>
          </w:rPr>
          <w:delText xml:space="preserve"> </w:delText>
        </w:r>
        <w:r>
          <w:delText>more</w:delText>
        </w:r>
        <w:r>
          <w:rPr>
            <w:spacing w:val="-4"/>
          </w:rPr>
          <w:delText xml:space="preserve"> </w:delText>
        </w:r>
        <w:r>
          <w:delText>non-theological</w:delText>
        </w:r>
        <w:r>
          <w:rPr>
            <w:spacing w:val="-5"/>
          </w:rPr>
          <w:delText xml:space="preserve"> </w:delText>
        </w:r>
        <w:r>
          <w:rPr>
            <w:spacing w:val="-2"/>
          </w:rPr>
          <w:delText>academic</w:delText>
        </w:r>
      </w:del>
    </w:p>
    <w:p w14:paraId="514A9E1E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0"/>
        </w:tabs>
        <w:ind w:left="2150" w:hanging="1380"/>
        <w:jc w:val="left"/>
        <w:rPr>
          <w:del w:id="154" w:author="Changes since 1.0" w:date="2026-04-13T08:50:00Z" w16du:dateUtc="2026-04-13T12:50:00Z"/>
        </w:rPr>
      </w:pPr>
      <w:del w:id="155" w:author="Changes since 1.0" w:date="2026-04-13T08:50:00Z" w16du:dateUtc="2026-04-13T12:50:00Z">
        <w:r>
          <w:delText>disciplines.</w:delText>
        </w:r>
        <w:r>
          <w:rPr>
            <w:spacing w:val="-14"/>
          </w:rPr>
          <w:delText xml:space="preserve"> </w:delText>
        </w:r>
        <w:r>
          <w:delText>Activities</w:delText>
        </w:r>
        <w:r>
          <w:rPr>
            <w:spacing w:val="-7"/>
          </w:rPr>
          <w:delText xml:space="preserve"> </w:delText>
        </w:r>
        <w:r>
          <w:delText>that</w:delText>
        </w:r>
        <w:r>
          <w:rPr>
            <w:spacing w:val="-6"/>
          </w:rPr>
          <w:delText xml:space="preserve"> </w:delText>
        </w:r>
        <w:r>
          <w:delText>a</w:delText>
        </w:r>
        <w:r>
          <w:rPr>
            <w:spacing w:val="-7"/>
          </w:rPr>
          <w:delText xml:space="preserve"> </w:delText>
        </w:r>
        <w:r>
          <w:delText>religious</w:delText>
        </w:r>
        <w:r>
          <w:rPr>
            <w:spacing w:val="-6"/>
          </w:rPr>
          <w:delText xml:space="preserve"> </w:delText>
        </w:r>
        <w:r>
          <w:delText>organization</w:delText>
        </w:r>
        <w:r>
          <w:rPr>
            <w:spacing w:val="-5"/>
          </w:rPr>
          <w:delText xml:space="preserve"> </w:delText>
        </w:r>
        <w:r>
          <w:delText>organizes</w:delText>
        </w:r>
        <w:r>
          <w:rPr>
            <w:spacing w:val="-5"/>
          </w:rPr>
          <w:delText xml:space="preserve"> </w:delText>
        </w:r>
        <w:r>
          <w:delText>to</w:delText>
        </w:r>
        <w:r>
          <w:rPr>
            <w:spacing w:val="-7"/>
          </w:rPr>
          <w:delText xml:space="preserve"> </w:delText>
        </w:r>
        <w:r>
          <w:delText>achieve</w:delText>
        </w:r>
        <w:r>
          <w:rPr>
            <w:spacing w:val="-5"/>
          </w:rPr>
          <w:delText xml:space="preserve"> </w:delText>
        </w:r>
        <w:r>
          <w:delText>research,</w:delText>
        </w:r>
        <w:r>
          <w:rPr>
            <w:spacing w:val="-7"/>
          </w:rPr>
          <w:delText xml:space="preserve"> </w:delText>
        </w:r>
        <w:r>
          <w:delText>educational,</w:delText>
        </w:r>
        <w:r>
          <w:rPr>
            <w:spacing w:val="-7"/>
          </w:rPr>
          <w:delText xml:space="preserve"> </w:delText>
        </w:r>
        <w:r>
          <w:rPr>
            <w:spacing w:val="-5"/>
          </w:rPr>
          <w:delText>or</w:delText>
        </w:r>
      </w:del>
    </w:p>
    <w:p w14:paraId="36A0B526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0"/>
        </w:tabs>
        <w:ind w:left="2150" w:hanging="1380"/>
        <w:jc w:val="left"/>
        <w:rPr>
          <w:del w:id="156" w:author="Changes since 1.0" w:date="2026-04-13T08:50:00Z" w16du:dateUtc="2026-04-13T12:50:00Z"/>
        </w:rPr>
      </w:pPr>
      <w:del w:id="157" w:author="Changes since 1.0" w:date="2026-04-13T08:50:00Z" w16du:dateUtc="2026-04-13T12:50:00Z">
        <w:r>
          <w:delText>public</w:delText>
        </w:r>
        <w:r>
          <w:rPr>
            <w:spacing w:val="-4"/>
          </w:rPr>
          <w:delText xml:space="preserve"> </w:delText>
        </w:r>
        <w:r>
          <w:delText>service</w:delText>
        </w:r>
        <w:r>
          <w:rPr>
            <w:spacing w:val="-5"/>
          </w:rPr>
          <w:delText xml:space="preserve"> </w:delText>
        </w:r>
        <w:r>
          <w:delText>goals</w:delText>
        </w:r>
        <w:r>
          <w:rPr>
            <w:spacing w:val="-3"/>
          </w:rPr>
          <w:delText xml:space="preserve"> </w:delText>
        </w:r>
        <w:r>
          <w:delText>are</w:delText>
        </w:r>
        <w:r>
          <w:rPr>
            <w:spacing w:val="-3"/>
          </w:rPr>
          <w:delText xml:space="preserve"> </w:delText>
        </w:r>
        <w:r>
          <w:delText>not</w:delText>
        </w:r>
        <w:r>
          <w:rPr>
            <w:spacing w:val="-5"/>
          </w:rPr>
          <w:delText xml:space="preserve"> </w:delText>
        </w:r>
        <w:r>
          <w:delText>considered</w:delText>
        </w:r>
        <w:r>
          <w:rPr>
            <w:spacing w:val="-6"/>
          </w:rPr>
          <w:delText xml:space="preserve"> </w:delText>
        </w:r>
        <w:r>
          <w:delText>religious</w:delText>
        </w:r>
        <w:r>
          <w:rPr>
            <w:spacing w:val="-5"/>
          </w:rPr>
          <w:delText xml:space="preserve"> </w:delText>
        </w:r>
        <w:r>
          <w:delText>activities</w:delText>
        </w:r>
        <w:r>
          <w:rPr>
            <w:spacing w:val="-5"/>
          </w:rPr>
          <w:delText xml:space="preserve"> </w:delText>
        </w:r>
        <w:r>
          <w:delText>and</w:delText>
        </w:r>
        <w:r>
          <w:rPr>
            <w:spacing w:val="-3"/>
          </w:rPr>
          <w:delText xml:space="preserve"> </w:delText>
        </w:r>
        <w:r>
          <w:delText>are</w:delText>
        </w:r>
        <w:r>
          <w:rPr>
            <w:spacing w:val="-3"/>
          </w:rPr>
          <w:delText xml:space="preserve"> </w:delText>
        </w:r>
        <w:r>
          <w:delText>eligible</w:delText>
        </w:r>
        <w:r>
          <w:rPr>
            <w:spacing w:val="-5"/>
          </w:rPr>
          <w:delText xml:space="preserve"> </w:delText>
        </w:r>
        <w:r>
          <w:delText>for</w:delText>
        </w:r>
        <w:r>
          <w:rPr>
            <w:spacing w:val="-2"/>
          </w:rPr>
          <w:delText xml:space="preserve"> </w:delText>
        </w:r>
        <w:r>
          <w:delText>GPSAFC</w:delText>
        </w:r>
        <w:r>
          <w:rPr>
            <w:spacing w:val="-4"/>
          </w:rPr>
          <w:delText xml:space="preserve"> </w:delText>
        </w:r>
        <w:r>
          <w:rPr>
            <w:spacing w:val="-2"/>
          </w:rPr>
          <w:delText>funding.</w:delText>
        </w:r>
      </w:del>
    </w:p>
    <w:p w14:paraId="4E523AE3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0"/>
        </w:tabs>
        <w:ind w:left="2150" w:hanging="1380"/>
        <w:jc w:val="left"/>
        <w:rPr>
          <w:del w:id="158" w:author="Changes since 1.0" w:date="2026-04-13T08:50:00Z" w16du:dateUtc="2026-04-13T12:50:00Z"/>
        </w:rPr>
      </w:pPr>
      <w:del w:id="159" w:author="Changes since 1.0" w:date="2026-04-13T08:50:00Z" w16du:dateUtc="2026-04-13T12:50:00Z">
        <w:r>
          <w:delText>Additional</w:delText>
        </w:r>
        <w:r>
          <w:rPr>
            <w:spacing w:val="-3"/>
          </w:rPr>
          <w:delText xml:space="preserve"> </w:delText>
        </w:r>
        <w:r>
          <w:delText>funding</w:delText>
        </w:r>
        <w:r>
          <w:rPr>
            <w:spacing w:val="-3"/>
          </w:rPr>
          <w:delText xml:space="preserve"> </w:delText>
        </w:r>
        <w:r>
          <w:delText>is</w:delText>
        </w:r>
        <w:r>
          <w:rPr>
            <w:spacing w:val="-4"/>
          </w:rPr>
          <w:delText xml:space="preserve"> </w:delText>
        </w:r>
      </w:del>
      <w:r>
        <w:t>available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u w:val="single"/>
        </w:rPr>
        <w:t>Interfaith</w:t>
      </w:r>
      <w:r>
        <w:rPr>
          <w:spacing w:val="-4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5"/>
          <w:u w:val="single"/>
        </w:rPr>
        <w:t xml:space="preserve"> </w:t>
      </w:r>
      <w:r>
        <w:rPr>
          <w:u w:val="single"/>
        </w:rPr>
        <w:t>at</w:t>
      </w:r>
      <w:r>
        <w:rPr>
          <w:spacing w:val="-2"/>
          <w:u w:val="single"/>
        </w:rPr>
        <w:t xml:space="preserve"> Cornell</w:t>
      </w:r>
      <w:ins w:id="160" w:author="Changes since 1.0" w:date="2026-04-13T08:50:00Z" w16du:dateUtc="2026-04-13T12:50:00Z">
        <w:r w:rsidR="000A5FA6" w:rsidRPr="0067290D">
          <w:rPr>
            <w:spacing w:val="-2"/>
            <w:u w:val="single"/>
          </w:rPr>
          <w:t xml:space="preserve"> </w:t>
        </w:r>
      </w:ins>
    </w:p>
    <w:p w14:paraId="43A9E643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0"/>
        </w:tabs>
        <w:ind w:left="2150" w:hanging="1380"/>
        <w:jc w:val="left"/>
        <w:pPrChange w:id="161" w:author="Changes since 1.0" w:date="2026-04-13T08:50:00Z" w16du:dateUtc="2026-04-13T12:50:00Z">
          <w:pPr>
            <w:pStyle w:val="ListParagraph"/>
            <w:numPr>
              <w:numId w:val="6"/>
            </w:numPr>
            <w:tabs>
              <w:tab w:val="left" w:pos="2150"/>
            </w:tabs>
            <w:spacing w:line="283" w:lineRule="exact"/>
            <w:ind w:left="1440" w:hanging="567"/>
            <w:jc w:val="right"/>
          </w:pPr>
        </w:pPrChange>
      </w:pPr>
      <w:r>
        <w:t>(ICC).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IX</w:t>
      </w:r>
      <w:r>
        <w:rPr>
          <w:spacing w:val="-2"/>
        </w:rPr>
        <w:t xml:space="preserve"> (a)(1)(A).</w:t>
      </w:r>
    </w:p>
    <w:p w14:paraId="67F38356" w14:textId="77777777" w:rsidR="00BF7527" w:rsidRDefault="003232E0">
      <w:pPr>
        <w:pStyle w:val="ListParagraph"/>
        <w:numPr>
          <w:ilvl w:val="0"/>
          <w:numId w:val="6"/>
        </w:numPr>
        <w:tabs>
          <w:tab w:val="left" w:pos="1638"/>
          <w:tab w:val="left" w:pos="2159"/>
        </w:tabs>
        <w:spacing w:before="86" w:line="285" w:lineRule="exact"/>
        <w:ind w:left="1638" w:hanging="868"/>
        <w:jc w:val="left"/>
      </w:pPr>
      <w:r>
        <w:rPr>
          <w:spacing w:val="-5"/>
        </w:rPr>
        <w:t>3.</w:t>
      </w:r>
      <w:r>
        <w:tab/>
      </w:r>
      <w:r>
        <w:rPr>
          <w:u w:val="single"/>
        </w:rPr>
        <w:t>Charitable</w:t>
      </w:r>
      <w:r>
        <w:rPr>
          <w:spacing w:val="-7"/>
          <w:u w:val="single"/>
        </w:rPr>
        <w:t xml:space="preserve"> </w:t>
      </w:r>
      <w:r>
        <w:rPr>
          <w:u w:val="single"/>
        </w:rPr>
        <w:t>organizations</w:t>
      </w:r>
      <w:r>
        <w:t>:</w:t>
      </w:r>
      <w:r>
        <w:rPr>
          <w:spacing w:val="-5"/>
        </w:rPr>
        <w:t xml:space="preserve"> </w:t>
      </w:r>
      <w:r>
        <w:t>Direct</w:t>
      </w:r>
      <w:r>
        <w:rPr>
          <w:spacing w:val="-7"/>
        </w:rPr>
        <w:t xml:space="preserve"> </w:t>
      </w:r>
      <w:r>
        <w:t>allocation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charitable</w:t>
      </w:r>
      <w:r>
        <w:rPr>
          <w:spacing w:val="-6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prohibited;</w:t>
      </w:r>
      <w:r>
        <w:rPr>
          <w:spacing w:val="-5"/>
        </w:rPr>
        <w:t xml:space="preserve"> </w:t>
      </w:r>
      <w:r>
        <w:rPr>
          <w:spacing w:val="-2"/>
        </w:rPr>
        <w:t>Student</w:t>
      </w:r>
    </w:p>
    <w:p w14:paraId="040262C5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ind w:left="2159" w:hanging="1389"/>
        <w:jc w:val="left"/>
      </w:pPr>
      <w:r>
        <w:t>Organizations</w:t>
      </w:r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allowed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recruiting,</w:t>
      </w:r>
      <w:r>
        <w:rPr>
          <w:spacing w:val="-7"/>
        </w:rPr>
        <w:t xml:space="preserve"> </w:t>
      </w:r>
      <w:r>
        <w:t>administration,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expenses,</w:t>
      </w:r>
      <w:r>
        <w:rPr>
          <w:spacing w:val="-3"/>
        </w:rPr>
        <w:t xml:space="preserve"> </w:t>
      </w:r>
      <w:r>
        <w:rPr>
          <w:spacing w:val="-2"/>
          <w:u w:val="single"/>
        </w:rPr>
        <w:t>which</w:t>
      </w:r>
    </w:p>
    <w:p w14:paraId="6A93E1F3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spacing w:line="283" w:lineRule="exact"/>
        <w:ind w:left="2159" w:hanging="1389"/>
        <w:jc w:val="left"/>
      </w:pPr>
      <w:r>
        <w:rPr>
          <w:u w:val="single"/>
        </w:rPr>
        <w:t>are</w:t>
      </w:r>
      <w:r>
        <w:rPr>
          <w:spacing w:val="-6"/>
          <w:u w:val="single"/>
        </w:rPr>
        <w:t xml:space="preserve"> </w:t>
      </w:r>
      <w:r>
        <w:rPr>
          <w:u w:val="single"/>
        </w:rPr>
        <w:t>necessary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b/>
          <w:u w:val="single"/>
        </w:rPr>
        <w:t>Cornell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students</w:t>
      </w:r>
      <w:r>
        <w:rPr>
          <w:b/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u w:val="single"/>
        </w:rPr>
        <w:t>participate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projects</w:t>
      </w:r>
      <w:r>
        <w:rPr>
          <w:spacing w:val="-2"/>
        </w:rPr>
        <w:t>.</w:t>
      </w:r>
    </w:p>
    <w:p w14:paraId="465024EF" w14:textId="77777777" w:rsidR="00BF7527" w:rsidRDefault="003232E0">
      <w:pPr>
        <w:pStyle w:val="ListParagraph"/>
        <w:numPr>
          <w:ilvl w:val="0"/>
          <w:numId w:val="6"/>
        </w:numPr>
        <w:tabs>
          <w:tab w:val="left" w:pos="1639"/>
          <w:tab w:val="left" w:pos="2160"/>
        </w:tabs>
        <w:spacing w:before="86" w:line="283" w:lineRule="exact"/>
        <w:ind w:left="1639" w:hanging="869"/>
        <w:jc w:val="left"/>
      </w:pPr>
      <w:r>
        <w:rPr>
          <w:spacing w:val="-5"/>
        </w:rPr>
        <w:t>4.</w:t>
      </w:r>
      <w:r>
        <w:tab/>
      </w:r>
      <w:r>
        <w:rPr>
          <w:u w:val="single"/>
        </w:rPr>
        <w:t>Non-discrimination</w:t>
      </w:r>
      <w:r>
        <w:t>: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6.4,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discriminate</w:t>
      </w:r>
      <w:r>
        <w:rPr>
          <w:spacing w:val="-4"/>
        </w:rPr>
        <w:t xml:space="preserve"> </w:t>
      </w:r>
      <w:r>
        <w:rPr>
          <w:spacing w:val="-2"/>
        </w:rPr>
        <w:t>based</w:t>
      </w:r>
    </w:p>
    <w:p w14:paraId="0BA5AFC2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ind w:left="2159" w:hanging="1389"/>
        <w:jc w:val="left"/>
      </w:pPr>
      <w:r>
        <w:t>on</w:t>
      </w:r>
      <w:r>
        <w:rPr>
          <w:spacing w:val="-5"/>
        </w:rPr>
        <w:t xml:space="preserve"> </w:t>
      </w:r>
      <w:r>
        <w:t>race,</w:t>
      </w:r>
      <w:r>
        <w:rPr>
          <w:spacing w:val="-4"/>
        </w:rPr>
        <w:t xml:space="preserve"> </w:t>
      </w:r>
      <w:r>
        <w:t>color,</w:t>
      </w:r>
      <w:r>
        <w:rPr>
          <w:spacing w:val="-7"/>
        </w:rPr>
        <w:t xml:space="preserve"> </w:t>
      </w:r>
      <w:r>
        <w:t>creed,</w:t>
      </w:r>
      <w:r>
        <w:rPr>
          <w:spacing w:val="-7"/>
        </w:rPr>
        <w:t xml:space="preserve"> </w:t>
      </w:r>
      <w:r>
        <w:t>religion,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ethnic</w:t>
      </w:r>
      <w:r>
        <w:rPr>
          <w:spacing w:val="-4"/>
        </w:rPr>
        <w:t xml:space="preserve"> </w:t>
      </w:r>
      <w:r>
        <w:t>origin,</w:t>
      </w:r>
      <w:r>
        <w:rPr>
          <w:spacing w:val="-5"/>
        </w:rPr>
        <w:t xml:space="preserve"> </w:t>
      </w:r>
      <w:r>
        <w:t>marital</w:t>
      </w:r>
      <w:r>
        <w:rPr>
          <w:spacing w:val="-3"/>
        </w:rPr>
        <w:t xml:space="preserve"> </w:t>
      </w:r>
      <w:r>
        <w:t>status,</w:t>
      </w:r>
      <w:r>
        <w:rPr>
          <w:spacing w:val="-4"/>
        </w:rPr>
        <w:t xml:space="preserve"> </w:t>
      </w:r>
      <w:r>
        <w:t>citizenship,</w:t>
      </w:r>
      <w:r>
        <w:rPr>
          <w:spacing w:val="-7"/>
        </w:rPr>
        <w:t xml:space="preserve"> </w:t>
      </w:r>
      <w:r>
        <w:t>sex,</w:t>
      </w:r>
      <w:r>
        <w:rPr>
          <w:spacing w:val="-4"/>
        </w:rPr>
        <w:t xml:space="preserve"> </w:t>
      </w:r>
      <w:r>
        <w:rPr>
          <w:spacing w:val="-2"/>
        </w:rPr>
        <w:t>sexual</w:t>
      </w:r>
    </w:p>
    <w:p w14:paraId="6E544B2A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ind w:left="2159" w:hanging="1389"/>
        <w:jc w:val="left"/>
      </w:pPr>
      <w:r>
        <w:t>orientation,</w:t>
      </w:r>
      <w:r>
        <w:rPr>
          <w:spacing w:val="-6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identity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expression,</w:t>
      </w:r>
      <w:r>
        <w:rPr>
          <w:spacing w:val="-6"/>
        </w:rPr>
        <w:t xml:space="preserve"> </w:t>
      </w:r>
      <w:r>
        <w:t>age,</w:t>
      </w:r>
      <w:r>
        <w:rPr>
          <w:spacing w:val="-5"/>
        </w:rPr>
        <w:t xml:space="preserve"> </w:t>
      </w:r>
      <w:r>
        <w:t>disability,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protected</w:t>
      </w:r>
      <w:r>
        <w:rPr>
          <w:spacing w:val="-6"/>
        </w:rPr>
        <w:t xml:space="preserve"> </w:t>
      </w:r>
      <w:r>
        <w:t>veteran</w:t>
      </w:r>
      <w:r>
        <w:rPr>
          <w:spacing w:val="-9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rPr>
          <w:spacing w:val="-4"/>
        </w:rPr>
        <w:t>when</w:t>
      </w:r>
    </w:p>
    <w:p w14:paraId="32D4721C" w14:textId="77777777" w:rsidR="00BF7527" w:rsidRDefault="003232E0">
      <w:pPr>
        <w:pStyle w:val="ListParagraph"/>
        <w:numPr>
          <w:ilvl w:val="0"/>
          <w:numId w:val="6"/>
        </w:numPr>
        <w:tabs>
          <w:tab w:val="left" w:pos="2159"/>
        </w:tabs>
        <w:spacing w:line="283" w:lineRule="exact"/>
        <w:ind w:left="2159" w:hanging="1389"/>
        <w:jc w:val="left"/>
      </w:pPr>
      <w:r>
        <w:t>determining</w:t>
      </w:r>
      <w:r>
        <w:rPr>
          <w:spacing w:val="-5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2"/>
        </w:rPr>
        <w:t>membership.</w:t>
      </w:r>
    </w:p>
    <w:p w14:paraId="1B2A6CB9" w14:textId="77777777" w:rsidR="00BF7527" w:rsidRDefault="003232E0">
      <w:pPr>
        <w:pStyle w:val="ListParagraph"/>
        <w:numPr>
          <w:ilvl w:val="0"/>
          <w:numId w:val="6"/>
        </w:numPr>
        <w:tabs>
          <w:tab w:val="left" w:pos="1444"/>
        </w:tabs>
        <w:spacing w:before="86" w:line="240" w:lineRule="auto"/>
        <w:ind w:left="1444" w:hanging="674"/>
        <w:jc w:val="left"/>
      </w:pPr>
      <w:r>
        <w:t>b.</w:t>
      </w:r>
      <w:r>
        <w:rPr>
          <w:spacing w:val="33"/>
        </w:rPr>
        <w:t xml:space="preserve">  </w:t>
      </w:r>
      <w:r>
        <w:t>The</w:t>
      </w:r>
      <w:r>
        <w:rPr>
          <w:spacing w:val="-2"/>
        </w:rPr>
        <w:t xml:space="preserve"> </w:t>
      </w:r>
      <w:r>
        <w:t>GPSAFC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receives</w:t>
      </w:r>
      <w:r>
        <w:rPr>
          <w:spacing w:val="-2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rPr>
          <w:spacing w:val="-2"/>
        </w:rPr>
        <w:t>credit.</w:t>
      </w:r>
    </w:p>
    <w:p w14:paraId="4599B2CC" w14:textId="77777777" w:rsidR="00BF7527" w:rsidRDefault="003232E0">
      <w:pPr>
        <w:pStyle w:val="ListParagraph"/>
        <w:numPr>
          <w:ilvl w:val="0"/>
          <w:numId w:val="6"/>
        </w:numPr>
        <w:tabs>
          <w:tab w:val="left" w:pos="1444"/>
          <w:tab w:val="left" w:pos="1799"/>
        </w:tabs>
        <w:spacing w:before="86" w:line="285" w:lineRule="exact"/>
        <w:ind w:left="1444" w:hanging="674"/>
        <w:jc w:val="left"/>
      </w:pPr>
      <w:r>
        <w:rPr>
          <w:spacing w:val="-5"/>
        </w:rPr>
        <w:t>c.</w:t>
      </w:r>
      <w:r>
        <w:tab/>
        <w:t>The</w:t>
      </w:r>
      <w:r>
        <w:rPr>
          <w:spacing w:val="-4"/>
        </w:rPr>
        <w:t xml:space="preserve"> </w:t>
      </w:r>
      <w:r>
        <w:t>GPSAFC</w:t>
      </w:r>
      <w:r>
        <w:rPr>
          <w:spacing w:val="-5"/>
        </w:rPr>
        <w:t xml:space="preserve"> </w:t>
      </w:r>
      <w:r>
        <w:t>avoids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duplicate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organizations.</w:t>
      </w:r>
      <w:r>
        <w:rPr>
          <w:spacing w:val="-6"/>
        </w:rPr>
        <w:t xml:space="preserve"> </w:t>
      </w:r>
      <w:r>
        <w:rPr>
          <w:spacing w:val="-5"/>
        </w:rPr>
        <w:t>In</w:t>
      </w:r>
    </w:p>
    <w:p w14:paraId="346D21CA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9"/>
        </w:tabs>
        <w:ind w:left="1799" w:hanging="1029"/>
        <w:jc w:val="left"/>
      </w:pPr>
      <w:r>
        <w:t>allocating</w:t>
      </w:r>
      <w:r>
        <w:rPr>
          <w:spacing w:val="-5"/>
        </w:rPr>
        <w:t xml:space="preserve"> </w:t>
      </w:r>
      <w:r>
        <w:t>funds,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GPSAFC</w:t>
      </w:r>
      <w:r>
        <w:rPr>
          <w:spacing w:val="-5"/>
        </w:rPr>
        <w:t xml:space="preserve"> </w:t>
      </w:r>
      <w:r>
        <w:t>considers</w:t>
      </w:r>
      <w:r>
        <w:rPr>
          <w:spacing w:val="-5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unique</w:t>
      </w:r>
      <w:r>
        <w:rPr>
          <w:spacing w:val="-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event</w:t>
      </w:r>
    </w:p>
    <w:p w14:paraId="59B60884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9"/>
        </w:tabs>
        <w:ind w:left="1799" w:hanging="1029"/>
        <w:jc w:val="left"/>
      </w:pP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Cornell</w:t>
      </w:r>
      <w:r>
        <w:rPr>
          <w:spacing w:val="-6"/>
        </w:rPr>
        <w:t xml:space="preserve"> </w:t>
      </w:r>
      <w:r>
        <w:t>community.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GPSAFC</w:t>
      </w:r>
      <w:r>
        <w:rPr>
          <w:spacing w:val="-6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rPr>
          <w:spacing w:val="-2"/>
        </w:rPr>
        <w:t>providing</w:t>
      </w:r>
    </w:p>
    <w:p w14:paraId="37718A64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9"/>
        </w:tabs>
        <w:spacing w:line="285" w:lineRule="exact"/>
        <w:ind w:left="1799" w:hanging="1029"/>
        <w:jc w:val="left"/>
      </w:pPr>
      <w:r>
        <w:t>similar</w:t>
      </w:r>
      <w:r>
        <w:rPr>
          <w:spacing w:val="-7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encourage</w:t>
      </w:r>
      <w:r>
        <w:rPr>
          <w:spacing w:val="-2"/>
        </w:rPr>
        <w:t xml:space="preserve"> collaboration.</w:t>
      </w:r>
      <w:ins w:id="162" w:author="Changes since 1.0" w:date="2026-04-13T08:50:00Z" w16du:dateUtc="2026-04-13T12:50:00Z">
        <w:r w:rsidR="006B1907">
          <w:rPr>
            <w:spacing w:val="-2"/>
          </w:rPr>
          <w:t xml:space="preserve"> </w:t>
        </w:r>
      </w:ins>
    </w:p>
    <w:p w14:paraId="19D70163" w14:textId="77777777" w:rsidR="00BF7527" w:rsidRDefault="003232E0">
      <w:pPr>
        <w:pStyle w:val="ListParagraph"/>
        <w:numPr>
          <w:ilvl w:val="0"/>
          <w:numId w:val="6"/>
        </w:numPr>
        <w:tabs>
          <w:tab w:val="left" w:pos="1624"/>
          <w:tab w:val="left" w:pos="2159"/>
        </w:tabs>
        <w:spacing w:line="291" w:lineRule="exact"/>
        <w:ind w:left="1624" w:hanging="854"/>
        <w:jc w:val="left"/>
        <w:pPrChange w:id="163" w:author="Changes since 1.0" w:date="2026-04-13T08:50:00Z" w16du:dateUtc="2026-04-13T12:50:00Z">
          <w:pPr>
            <w:pStyle w:val="ListParagraph"/>
            <w:numPr>
              <w:numId w:val="6"/>
            </w:numPr>
            <w:tabs>
              <w:tab w:val="left" w:pos="1624"/>
              <w:tab w:val="left" w:pos="2159"/>
            </w:tabs>
            <w:spacing w:before="134" w:line="291" w:lineRule="exact"/>
            <w:ind w:left="1624" w:hanging="854"/>
            <w:jc w:val="right"/>
          </w:pPr>
        </w:pPrChange>
      </w:pPr>
      <w:del w:id="164" w:author="Changes since 1.0" w:date="2026-04-13T08:50:00Z" w16du:dateUtc="2026-04-13T12:50:00Z">
        <w:r>
          <w:rPr>
            <w:spacing w:val="-5"/>
            <w:sz w:val="24"/>
          </w:rPr>
          <w:delText>1.</w:delText>
        </w:r>
        <w:r>
          <w:rPr>
            <w:sz w:val="24"/>
          </w:rPr>
          <w:tab/>
        </w:r>
      </w:del>
      <w:r>
        <w:t>Regarding</w:t>
      </w:r>
      <w:r>
        <w:rPr>
          <w:spacing w:val="-11"/>
        </w:rPr>
        <w:t xml:space="preserve"> </w:t>
      </w:r>
      <w:r>
        <w:t>collaborative</w:t>
      </w:r>
      <w:r>
        <w:rPr>
          <w:spacing w:val="-6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organizations,</w:t>
      </w:r>
      <w:r>
        <w:rPr>
          <w:spacing w:val="-6"/>
        </w:rPr>
        <w:t xml:space="preserve"> </w:t>
      </w:r>
      <w:r>
        <w:t>GPSAFC</w:t>
      </w:r>
      <w:r>
        <w:rPr>
          <w:spacing w:val="-7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rPr>
          <w:spacing w:val="-2"/>
        </w:rPr>
        <w:t>cannot</w:t>
      </w:r>
    </w:p>
    <w:p w14:paraId="685CEB62" w14:textId="77777777" w:rsidR="00BF7527" w:rsidRDefault="003232E0">
      <w:pPr>
        <w:pStyle w:val="ListParagraph"/>
        <w:numPr>
          <w:ilvl w:val="0"/>
          <w:numId w:val="6"/>
        </w:numPr>
        <w:tabs>
          <w:tab w:val="left" w:pos="1624"/>
          <w:tab w:val="left" w:pos="2159"/>
        </w:tabs>
        <w:spacing w:line="291" w:lineRule="exact"/>
        <w:ind w:left="1624" w:hanging="854"/>
        <w:jc w:val="left"/>
        <w:pPrChange w:id="165" w:author="Changes since 1.0" w:date="2026-04-13T08:50:00Z" w16du:dateUtc="2026-04-13T12:50:00Z">
          <w:pPr>
            <w:pStyle w:val="ListParagraph"/>
            <w:numPr>
              <w:numId w:val="6"/>
            </w:numPr>
            <w:tabs>
              <w:tab w:val="left" w:pos="2159"/>
            </w:tabs>
            <w:spacing w:line="264" w:lineRule="exact"/>
            <w:ind w:left="2159" w:hanging="1389"/>
            <w:jc w:val="right"/>
          </w:pPr>
        </w:pPrChange>
      </w:pPr>
      <w:r>
        <w:t>transfer</w:t>
      </w:r>
      <w:r>
        <w:rPr>
          <w:spacing w:val="-9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another.</w:t>
      </w:r>
      <w:r>
        <w:rPr>
          <w:spacing w:val="-5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detail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group</w:t>
      </w:r>
      <w:ins w:id="166" w:author="Changes since 1.0" w:date="2026-04-13T08:50:00Z" w16du:dateUtc="2026-04-13T12:50:00Z">
        <w:r w:rsidR="000A5FA6">
          <w:rPr>
            <w:spacing w:val="-2"/>
          </w:rPr>
          <w:t xml:space="preserve"> </w:t>
        </w:r>
      </w:ins>
    </w:p>
    <w:p w14:paraId="4FBF0630" w14:textId="77777777" w:rsidR="00BF7527" w:rsidRDefault="003232E0">
      <w:pPr>
        <w:pStyle w:val="ListParagraph"/>
        <w:numPr>
          <w:ilvl w:val="0"/>
          <w:numId w:val="6"/>
        </w:numPr>
        <w:tabs>
          <w:tab w:val="left" w:pos="1624"/>
          <w:tab w:val="left" w:pos="2159"/>
        </w:tabs>
        <w:spacing w:line="291" w:lineRule="exact"/>
        <w:ind w:left="1624" w:hanging="854"/>
        <w:jc w:val="left"/>
        <w:pPrChange w:id="167" w:author="Changes since 1.0" w:date="2026-04-13T08:50:00Z" w16du:dateUtc="2026-04-13T12:50:00Z">
          <w:pPr>
            <w:pStyle w:val="ListParagraph"/>
            <w:numPr>
              <w:numId w:val="6"/>
            </w:numPr>
            <w:tabs>
              <w:tab w:val="left" w:pos="2159"/>
            </w:tabs>
            <w:ind w:left="2159" w:hanging="1389"/>
            <w:jc w:val="right"/>
          </w:pPr>
        </w:pPrChange>
      </w:pPr>
      <w:r>
        <w:t>will</w:t>
      </w:r>
      <w:r>
        <w:rPr>
          <w:spacing w:val="-5"/>
        </w:rPr>
        <w:t xml:space="preserve"> </w:t>
      </w:r>
      <w:r>
        <w:t>bear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5"/>
        </w:rPr>
        <w:t xml:space="preserve"> for</w:t>
      </w:r>
    </w:p>
    <w:p w14:paraId="6E5D3561" w14:textId="77777777" w:rsidR="00BF7527" w:rsidRDefault="003232E0">
      <w:pPr>
        <w:pStyle w:val="ListParagraph"/>
        <w:numPr>
          <w:ilvl w:val="0"/>
          <w:numId w:val="6"/>
        </w:numPr>
        <w:tabs>
          <w:tab w:val="left" w:pos="1624"/>
          <w:tab w:val="left" w:pos="2159"/>
        </w:tabs>
        <w:spacing w:line="291" w:lineRule="exact"/>
        <w:ind w:left="1624" w:hanging="854"/>
        <w:jc w:val="left"/>
        <w:pPrChange w:id="168" w:author="Changes since 1.0" w:date="2026-04-13T08:50:00Z" w16du:dateUtc="2026-04-13T12:50:00Z">
          <w:pPr>
            <w:pStyle w:val="ListParagraph"/>
            <w:numPr>
              <w:numId w:val="6"/>
            </w:numPr>
            <w:tabs>
              <w:tab w:val="left" w:pos="2159"/>
            </w:tabs>
            <w:spacing w:line="283" w:lineRule="exact"/>
            <w:ind w:left="2159" w:hanging="1389"/>
            <w:jc w:val="right"/>
          </w:pPr>
        </w:pPrChange>
      </w:pPr>
      <w:r>
        <w:t>specific</w:t>
      </w:r>
      <w:r>
        <w:rPr>
          <w:spacing w:val="-5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collaborative</w:t>
      </w:r>
      <w:r>
        <w:rPr>
          <w:spacing w:val="-2"/>
        </w:rPr>
        <w:t xml:space="preserve"> event.</w:t>
      </w:r>
    </w:p>
    <w:p w14:paraId="08D5B132" w14:textId="77777777" w:rsidR="00BF7527" w:rsidRDefault="003232E0">
      <w:pPr>
        <w:pStyle w:val="Heading1"/>
        <w:numPr>
          <w:ilvl w:val="0"/>
          <w:numId w:val="6"/>
        </w:numPr>
        <w:tabs>
          <w:tab w:val="left" w:pos="1425"/>
        </w:tabs>
        <w:spacing w:before="234"/>
        <w:ind w:left="1425" w:hanging="655"/>
        <w:jc w:val="left"/>
      </w:pPr>
      <w:bookmarkStart w:id="169" w:name="Section_IV:_Additional_Funding_Requireme"/>
      <w:bookmarkEnd w:id="169"/>
      <w:r>
        <w:rPr>
          <w:color w:val="2D74B5"/>
        </w:rPr>
        <w:t>Section</w:t>
      </w:r>
      <w:r>
        <w:rPr>
          <w:color w:val="2D74B5"/>
          <w:spacing w:val="-20"/>
        </w:rPr>
        <w:t xml:space="preserve"> </w:t>
      </w:r>
      <w:r>
        <w:rPr>
          <w:color w:val="2D74B5"/>
        </w:rPr>
        <w:t>IV:</w:t>
      </w:r>
      <w:r>
        <w:rPr>
          <w:color w:val="2D74B5"/>
          <w:spacing w:val="-17"/>
        </w:rPr>
        <w:t xml:space="preserve"> </w:t>
      </w:r>
      <w:r>
        <w:rPr>
          <w:color w:val="2D74B5"/>
        </w:rPr>
        <w:t>Additional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Funding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Requirements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and</w:t>
      </w:r>
      <w:r>
        <w:rPr>
          <w:color w:val="2D74B5"/>
          <w:spacing w:val="-12"/>
        </w:rPr>
        <w:t xml:space="preserve"> </w:t>
      </w:r>
      <w:r>
        <w:rPr>
          <w:color w:val="2D74B5"/>
          <w:spacing w:val="-2"/>
        </w:rPr>
        <w:t>Restrictions</w:t>
      </w:r>
    </w:p>
    <w:p w14:paraId="08FB6E75" w14:textId="77777777" w:rsidR="00BF7527" w:rsidRDefault="003232E0">
      <w:pPr>
        <w:pStyle w:val="ListParagraph"/>
        <w:numPr>
          <w:ilvl w:val="0"/>
          <w:numId w:val="6"/>
        </w:numPr>
        <w:tabs>
          <w:tab w:val="left" w:pos="1439"/>
          <w:tab w:val="left" w:pos="1795"/>
        </w:tabs>
        <w:spacing w:before="79" w:line="285" w:lineRule="exact"/>
        <w:ind w:left="1439" w:hanging="669"/>
        <w:jc w:val="left"/>
      </w:pPr>
      <w:r>
        <w:rPr>
          <w:spacing w:val="-5"/>
        </w:rPr>
        <w:t>a.</w:t>
      </w:r>
      <w:r>
        <w:tab/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funds,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fully</w:t>
      </w:r>
      <w:r>
        <w:rPr>
          <w:spacing w:val="-7"/>
        </w:rPr>
        <w:t xml:space="preserve"> </w:t>
      </w:r>
      <w:r>
        <w:t>disclose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expenses</w:t>
      </w:r>
      <w:r>
        <w:rPr>
          <w:spacing w:val="-6"/>
        </w:rPr>
        <w:t xml:space="preserve"> </w:t>
      </w:r>
      <w:r>
        <w:t>(refer</w:t>
      </w:r>
      <w:r>
        <w:rPr>
          <w:spacing w:val="-2"/>
        </w:rPr>
        <w:t xml:space="preserve"> </w:t>
      </w:r>
      <w:r>
        <w:rPr>
          <w:spacing w:val="-5"/>
        </w:rPr>
        <w:t>to</w:t>
      </w:r>
    </w:p>
    <w:p w14:paraId="30C94730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5"/>
        </w:tabs>
        <w:ind w:left="1795" w:hanging="1025"/>
        <w:jc w:val="left"/>
      </w:pPr>
      <w:r>
        <w:t>§</w:t>
      </w:r>
      <w:r>
        <w:rPr>
          <w:spacing w:val="-9"/>
        </w:rPr>
        <w:t xml:space="preserve"> </w:t>
      </w:r>
      <w:r>
        <w:t>VII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Enforcement).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rPr>
          <w:spacing w:val="-2"/>
        </w:rPr>
        <w:t>and/or</w:t>
      </w:r>
    </w:p>
    <w:p w14:paraId="34BCB742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4"/>
        </w:tabs>
        <w:ind w:left="1794" w:hanging="1024"/>
        <w:jc w:val="left"/>
      </w:pPr>
      <w:r>
        <w:t>external</w:t>
      </w:r>
      <w:r>
        <w:rPr>
          <w:spacing w:val="-2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furnished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GPSAFC</w:t>
      </w:r>
    </w:p>
    <w:p w14:paraId="46CF2901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4"/>
        </w:tabs>
        <w:spacing w:line="285" w:lineRule="exact"/>
        <w:ind w:left="1794" w:hanging="1024"/>
        <w:jc w:val="left"/>
      </w:pPr>
      <w:r>
        <w:t xml:space="preserve">upon </w:t>
      </w:r>
      <w:r>
        <w:rPr>
          <w:spacing w:val="-2"/>
        </w:rPr>
        <w:t>request.</w:t>
      </w:r>
    </w:p>
    <w:p w14:paraId="1464F6E3" w14:textId="77777777" w:rsidR="00BF7527" w:rsidRDefault="003232E0">
      <w:pPr>
        <w:pStyle w:val="ListParagraph"/>
        <w:numPr>
          <w:ilvl w:val="0"/>
          <w:numId w:val="6"/>
        </w:numPr>
        <w:tabs>
          <w:tab w:val="left" w:pos="1439"/>
        </w:tabs>
        <w:spacing w:before="86" w:line="283" w:lineRule="exact"/>
        <w:ind w:left="1439" w:hanging="669"/>
        <w:jc w:val="left"/>
      </w:pPr>
      <w:r>
        <w:t>b.</w:t>
      </w:r>
      <w:r>
        <w:rPr>
          <w:spacing w:val="32"/>
        </w:rPr>
        <w:t xml:space="preserve">  </w:t>
      </w:r>
      <w:r>
        <w:rPr>
          <w:u w:val="single"/>
        </w:rPr>
        <w:t>People</w:t>
      </w:r>
      <w:r>
        <w:rPr>
          <w:spacing w:val="-3"/>
          <w:u w:val="single"/>
        </w:rPr>
        <w:t xml:space="preserve"> </w:t>
      </w:r>
      <w:r>
        <w:rPr>
          <w:u w:val="single"/>
        </w:rPr>
        <w:t>who</w:t>
      </w:r>
      <w:r>
        <w:rPr>
          <w:spacing w:val="-3"/>
          <w:u w:val="single"/>
        </w:rPr>
        <w:t xml:space="preserve"> </w:t>
      </w:r>
      <w:r>
        <w:rPr>
          <w:u w:val="single"/>
        </w:rPr>
        <w:t>cannot</w:t>
      </w:r>
      <w:r>
        <w:rPr>
          <w:spacing w:val="-5"/>
          <w:u w:val="single"/>
        </w:rPr>
        <w:t xml:space="preserve"> </w:t>
      </w:r>
      <w:r>
        <w:rPr>
          <w:u w:val="single"/>
        </w:rPr>
        <w:t>receive</w:t>
      </w:r>
      <w:r>
        <w:rPr>
          <w:spacing w:val="-4"/>
          <w:u w:val="single"/>
        </w:rPr>
        <w:t xml:space="preserve"> </w:t>
      </w:r>
      <w:r>
        <w:rPr>
          <w:u w:val="single"/>
        </w:rPr>
        <w:t>GPSAFC</w:t>
      </w:r>
      <w:r>
        <w:rPr>
          <w:spacing w:val="-4"/>
          <w:u w:val="single"/>
        </w:rPr>
        <w:t xml:space="preserve"> </w:t>
      </w:r>
      <w:r>
        <w:rPr>
          <w:u w:val="single"/>
        </w:rPr>
        <w:t>funds</w:t>
      </w:r>
      <w:r>
        <w:t>:</w:t>
      </w:r>
      <w:r>
        <w:rPr>
          <w:spacing w:val="-4"/>
        </w:rPr>
        <w:t xml:space="preserve"> </w:t>
      </w:r>
      <w:r>
        <w:t>(1)</w:t>
      </w:r>
      <w:r>
        <w:rPr>
          <w:spacing w:val="-14"/>
        </w:rPr>
        <w:t xml:space="preserve"> </w:t>
      </w:r>
      <w:r>
        <w:t>Anyone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receives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salary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Cornell</w:t>
      </w:r>
      <w:r>
        <w:rPr>
          <w:spacing w:val="-1"/>
        </w:rPr>
        <w:t xml:space="preserve"> </w:t>
      </w:r>
      <w:r>
        <w:rPr>
          <w:spacing w:val="-2"/>
        </w:rPr>
        <w:t>(faculty,</w:t>
      </w:r>
    </w:p>
    <w:p w14:paraId="00602F0C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5"/>
        </w:tabs>
        <w:spacing w:line="283" w:lineRule="exact"/>
        <w:ind w:left="1795" w:hanging="1025"/>
        <w:jc w:val="left"/>
      </w:pPr>
      <w:r>
        <w:t>administrators,</w:t>
      </w:r>
      <w:r>
        <w:rPr>
          <w:spacing w:val="-5"/>
        </w:rPr>
        <w:t xml:space="preserve"> </w:t>
      </w:r>
      <w:r>
        <w:t>facilities,</w:t>
      </w:r>
      <w:r>
        <w:rPr>
          <w:spacing w:val="-7"/>
        </w:rPr>
        <w:t xml:space="preserve"> </w:t>
      </w:r>
      <w:r>
        <w:t>etc.)</w:t>
      </w:r>
      <w:r>
        <w:rPr>
          <w:spacing w:val="-4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Cornell</w:t>
      </w:r>
      <w:r>
        <w:rPr>
          <w:spacing w:val="-6"/>
        </w:rPr>
        <w:t xml:space="preserve"> </w:t>
      </w:r>
      <w:r>
        <w:rPr>
          <w:spacing w:val="-2"/>
        </w:rPr>
        <w:t>student.</w:t>
      </w:r>
    </w:p>
    <w:p w14:paraId="04F984E7" w14:textId="77777777" w:rsidR="00BF7527" w:rsidRDefault="003232E0">
      <w:pPr>
        <w:pStyle w:val="ListParagraph"/>
        <w:numPr>
          <w:ilvl w:val="0"/>
          <w:numId w:val="6"/>
        </w:numPr>
        <w:tabs>
          <w:tab w:val="left" w:pos="1439"/>
          <w:tab w:val="left" w:pos="1794"/>
        </w:tabs>
        <w:spacing w:before="86" w:line="285" w:lineRule="exact"/>
        <w:ind w:left="1439" w:hanging="669"/>
        <w:jc w:val="left"/>
      </w:pPr>
      <w:r>
        <w:rPr>
          <w:spacing w:val="-5"/>
        </w:rPr>
        <w:t>c.</w:t>
      </w:r>
      <w:r>
        <w:tab/>
        <w:t>The</w:t>
      </w:r>
      <w:r>
        <w:rPr>
          <w:spacing w:val="-5"/>
        </w:rPr>
        <w:t xml:space="preserve"> </w:t>
      </w:r>
      <w:r>
        <w:t>GPSAFC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Assembly</w:t>
      </w:r>
      <w:r>
        <w:rPr>
          <w:spacing w:val="-5"/>
        </w:rPr>
        <w:t xml:space="preserve"> </w:t>
      </w:r>
      <w:r>
        <w:rPr>
          <w:spacing w:val="-2"/>
        </w:rPr>
        <w:t>(SA</w:t>
      </w:r>
      <w:proofErr w:type="gramStart"/>
      <w:r>
        <w:rPr>
          <w:spacing w:val="-2"/>
        </w:rPr>
        <w:t>);</w:t>
      </w:r>
      <w:proofErr w:type="gramEnd"/>
    </w:p>
    <w:p w14:paraId="736C4578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4"/>
        </w:tabs>
        <w:ind w:left="1794" w:hanging="1024"/>
        <w:jc w:val="left"/>
      </w:pPr>
      <w:r>
        <w:t>GPSAFC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co-sponsor</w:t>
      </w:r>
      <w:r>
        <w:rPr>
          <w:spacing w:val="-2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GPSAFC-funded</w:t>
      </w:r>
      <w:r>
        <w:rPr>
          <w:spacing w:val="-6"/>
        </w:rPr>
        <w:t xml:space="preserve"> </w:t>
      </w:r>
      <w:r>
        <w:rPr>
          <w:spacing w:val="-2"/>
        </w:rPr>
        <w:t>group</w:t>
      </w:r>
    </w:p>
    <w:p w14:paraId="1BB1F39C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4"/>
        </w:tabs>
        <w:spacing w:line="283" w:lineRule="exact"/>
        <w:ind w:left="1794" w:hanging="1024"/>
        <w:jc w:val="left"/>
      </w:pPr>
      <w:r>
        <w:t>collaborating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SA-funded</w:t>
      </w:r>
      <w:r>
        <w:rPr>
          <w:spacing w:val="-3"/>
        </w:rPr>
        <w:t xml:space="preserve"> </w:t>
      </w:r>
      <w:r>
        <w:rPr>
          <w:spacing w:val="-2"/>
        </w:rPr>
        <w:t>group.</w:t>
      </w:r>
    </w:p>
    <w:p w14:paraId="14DB614B" w14:textId="77777777" w:rsidR="00BF7527" w:rsidRDefault="003232E0">
      <w:pPr>
        <w:pStyle w:val="ListParagraph"/>
        <w:numPr>
          <w:ilvl w:val="0"/>
          <w:numId w:val="6"/>
        </w:numPr>
        <w:tabs>
          <w:tab w:val="left" w:pos="1439"/>
        </w:tabs>
        <w:spacing w:before="86" w:line="283" w:lineRule="exact"/>
        <w:ind w:left="1439" w:hanging="669"/>
        <w:jc w:val="left"/>
      </w:pPr>
      <w:r>
        <w:t>d.</w:t>
      </w:r>
      <w:r>
        <w:rPr>
          <w:spacing w:val="35"/>
        </w:rPr>
        <w:t xml:space="preserve">  </w:t>
      </w:r>
      <w:r>
        <w:t>Student</w:t>
      </w:r>
      <w:r>
        <w:rPr>
          <w:spacing w:val="-2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maximize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revenue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alternative</w:t>
      </w:r>
      <w:r>
        <w:rPr>
          <w:spacing w:val="-5"/>
        </w:rPr>
        <w:t xml:space="preserve"> </w:t>
      </w:r>
      <w:r>
        <w:t>funds;</w:t>
      </w:r>
      <w:r>
        <w:rPr>
          <w:spacing w:val="-1"/>
        </w:rPr>
        <w:t xml:space="preserve"> </w:t>
      </w:r>
      <w:r>
        <w:rPr>
          <w:spacing w:val="-2"/>
        </w:rPr>
        <w:t>GPSAFC</w:t>
      </w:r>
    </w:p>
    <w:p w14:paraId="3F3047DF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4"/>
        </w:tabs>
        <w:ind w:left="1794" w:hanging="1024"/>
        <w:jc w:val="left"/>
      </w:pPr>
      <w:r>
        <w:t>will</w:t>
      </w:r>
      <w:r>
        <w:rPr>
          <w:spacing w:val="-6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consideration</w:t>
      </w:r>
      <w:r>
        <w:rPr>
          <w:spacing w:val="-8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organizations'</w:t>
      </w:r>
      <w:r>
        <w:rPr>
          <w:spacing w:val="-3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willingness</w:t>
      </w:r>
      <w:r>
        <w:rPr>
          <w:spacing w:val="-3"/>
        </w:rPr>
        <w:t xml:space="preserve"> </w:t>
      </w:r>
      <w:r>
        <w:rPr>
          <w:spacing w:val="-4"/>
        </w:rPr>
        <w:t>when</w:t>
      </w:r>
    </w:p>
    <w:p w14:paraId="3A4216BF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4"/>
        </w:tabs>
        <w:ind w:left="1794" w:hanging="1024"/>
        <w:jc w:val="left"/>
      </w:pPr>
      <w:r>
        <w:t>assigning</w:t>
      </w:r>
      <w:r>
        <w:rPr>
          <w:spacing w:val="-8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tier.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prohibited</w:t>
      </w:r>
      <w:r>
        <w:rPr>
          <w:spacing w:val="-10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2"/>
        </w:rPr>
        <w:t>becoming</w:t>
      </w:r>
    </w:p>
    <w:p w14:paraId="146F63F9" w14:textId="77777777" w:rsidR="00BF7527" w:rsidRDefault="003232E0">
      <w:pPr>
        <w:pStyle w:val="ListParagraph"/>
        <w:numPr>
          <w:ilvl w:val="0"/>
          <w:numId w:val="6"/>
        </w:numPr>
        <w:tabs>
          <w:tab w:val="left" w:pos="1794"/>
        </w:tabs>
        <w:spacing w:line="283" w:lineRule="exact"/>
        <w:ind w:left="1794" w:hanging="1024"/>
        <w:jc w:val="left"/>
      </w:pPr>
      <w:proofErr w:type="spellStart"/>
      <w:proofErr w:type="gramStart"/>
      <w:r>
        <w:lastRenderedPageBreak/>
        <w:t>profitseeking</w:t>
      </w:r>
      <w:proofErr w:type="spellEnd"/>
      <w:proofErr w:type="gramEnd"/>
      <w:r>
        <w:rPr>
          <w:spacing w:val="-8"/>
        </w:rPr>
        <w:t xml:space="preserve"> </w:t>
      </w:r>
      <w:r>
        <w:rPr>
          <w:spacing w:val="-2"/>
        </w:rPr>
        <w:t>entities.</w:t>
      </w:r>
    </w:p>
    <w:p w14:paraId="105AFEFB" w14:textId="77777777" w:rsidR="00BF7527" w:rsidRDefault="00BF7527">
      <w:pPr>
        <w:pStyle w:val="ListParagraph"/>
        <w:spacing w:line="283" w:lineRule="exact"/>
        <w:sectPr w:rsidR="00BF7527">
          <w:pgSz w:w="12240" w:h="15840"/>
          <w:pgMar w:top="1480" w:right="1080" w:bottom="1300" w:left="0" w:header="720" w:footer="1116" w:gutter="0"/>
          <w:cols w:space="720"/>
        </w:sectPr>
      </w:pPr>
    </w:p>
    <w:p w14:paraId="0DF4AD84" w14:textId="77777777" w:rsidR="00BF7527" w:rsidRDefault="00BF7527">
      <w:pPr>
        <w:pStyle w:val="BodyText"/>
        <w:spacing w:before="7" w:line="240" w:lineRule="auto"/>
        <w:rPr>
          <w:sz w:val="17"/>
        </w:rPr>
      </w:pPr>
    </w:p>
    <w:p w14:paraId="7EB15B9E" w14:textId="77777777" w:rsidR="00BF7527" w:rsidRDefault="00BF7527">
      <w:pPr>
        <w:pStyle w:val="BodyText"/>
        <w:spacing w:line="240" w:lineRule="auto"/>
        <w:rPr>
          <w:sz w:val="17"/>
        </w:rPr>
        <w:sectPr w:rsidR="00BF7527">
          <w:pgSz w:w="12240" w:h="15840"/>
          <w:pgMar w:top="1480" w:right="1080" w:bottom="1300" w:left="0" w:header="720" w:footer="1116" w:gutter="0"/>
          <w:cols w:space="720"/>
        </w:sectPr>
      </w:pPr>
    </w:p>
    <w:p w14:paraId="7514C537" w14:textId="77777777" w:rsidR="00BF7527" w:rsidRDefault="003232E0">
      <w:pPr>
        <w:pStyle w:val="BodyText"/>
        <w:spacing w:before="77" w:line="285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158</w:t>
      </w:r>
    </w:p>
    <w:p w14:paraId="38DEC2E5" w14:textId="77777777" w:rsidR="00BF7527" w:rsidRDefault="003232E0">
      <w:pPr>
        <w:pStyle w:val="BodyText"/>
        <w:spacing w:line="285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159</w:t>
      </w:r>
    </w:p>
    <w:p w14:paraId="54E7A508" w14:textId="77777777" w:rsidR="00BF7527" w:rsidRDefault="003232E0">
      <w:pPr>
        <w:pStyle w:val="BodyText"/>
        <w:spacing w:before="86" w:line="283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160</w:t>
      </w:r>
    </w:p>
    <w:p w14:paraId="55B2F594" w14:textId="77777777" w:rsidR="00BF7527" w:rsidRDefault="003232E0">
      <w:pPr>
        <w:pStyle w:val="BodyText"/>
        <w:jc w:val="right"/>
        <w:rPr>
          <w:rFonts w:ascii="PMingLiU-ExtB"/>
        </w:rPr>
      </w:pPr>
      <w:r>
        <w:rPr>
          <w:rFonts w:ascii="PMingLiU-ExtB"/>
          <w:spacing w:val="-5"/>
        </w:rPr>
        <w:t>161</w:t>
      </w:r>
    </w:p>
    <w:p w14:paraId="4D840828" w14:textId="77777777" w:rsidR="00BF7527" w:rsidRDefault="003232E0">
      <w:pPr>
        <w:pStyle w:val="BodyText"/>
        <w:spacing w:line="285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162</w:t>
      </w:r>
    </w:p>
    <w:p w14:paraId="5D39B4C1" w14:textId="77777777" w:rsidR="00BF7527" w:rsidRDefault="003232E0">
      <w:pPr>
        <w:pStyle w:val="BodyText"/>
        <w:spacing w:before="93" w:line="285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163</w:t>
      </w:r>
    </w:p>
    <w:p w14:paraId="09D8423C" w14:textId="77777777" w:rsidR="00BF7527" w:rsidRDefault="003232E0">
      <w:pPr>
        <w:pStyle w:val="BodyText"/>
        <w:spacing w:line="285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164</w:t>
      </w:r>
    </w:p>
    <w:p w14:paraId="48719D69" w14:textId="77777777" w:rsidR="00BF7527" w:rsidRDefault="003232E0">
      <w:pPr>
        <w:pStyle w:val="BodyText"/>
        <w:spacing w:before="86" w:line="283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165</w:t>
      </w:r>
    </w:p>
    <w:p w14:paraId="49B0A607" w14:textId="77777777" w:rsidR="00BF7527" w:rsidRDefault="003232E0">
      <w:pPr>
        <w:pStyle w:val="BodyText"/>
        <w:spacing w:line="283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166</w:t>
      </w:r>
    </w:p>
    <w:p w14:paraId="18DE2F11" w14:textId="77777777" w:rsidR="00BF7527" w:rsidRDefault="003232E0">
      <w:pPr>
        <w:pStyle w:val="BodyText"/>
        <w:spacing w:before="86" w:line="285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167</w:t>
      </w:r>
    </w:p>
    <w:p w14:paraId="1EC04E75" w14:textId="77777777" w:rsidR="00BF7527" w:rsidRDefault="003232E0">
      <w:pPr>
        <w:pStyle w:val="BodyText"/>
        <w:jc w:val="right"/>
        <w:rPr>
          <w:rFonts w:ascii="PMingLiU-ExtB"/>
        </w:rPr>
      </w:pPr>
      <w:r>
        <w:rPr>
          <w:rFonts w:ascii="PMingLiU-ExtB"/>
          <w:spacing w:val="-5"/>
        </w:rPr>
        <w:t>168</w:t>
      </w:r>
    </w:p>
    <w:p w14:paraId="528EA995" w14:textId="77777777" w:rsidR="00BF7527" w:rsidRDefault="003232E0">
      <w:pPr>
        <w:pStyle w:val="BodyText"/>
        <w:spacing w:line="283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169</w:t>
      </w:r>
    </w:p>
    <w:p w14:paraId="460C931E" w14:textId="77777777" w:rsidR="00BF7527" w:rsidRDefault="003232E0">
      <w:pPr>
        <w:pStyle w:val="BodyText"/>
        <w:spacing w:before="290" w:line="240" w:lineRule="auto"/>
        <w:jc w:val="right"/>
        <w:rPr>
          <w:rFonts w:ascii="PMingLiU-ExtB"/>
        </w:rPr>
      </w:pPr>
      <w:r>
        <w:rPr>
          <w:rFonts w:ascii="PMingLiU-ExtB"/>
          <w:spacing w:val="-5"/>
        </w:rPr>
        <w:t>170</w:t>
      </w:r>
    </w:p>
    <w:p w14:paraId="6B74C581" w14:textId="77777777" w:rsidR="00BF7527" w:rsidRDefault="003232E0">
      <w:pPr>
        <w:pStyle w:val="BodyText"/>
        <w:spacing w:before="201" w:line="240" w:lineRule="auto"/>
        <w:jc w:val="right"/>
        <w:rPr>
          <w:rFonts w:ascii="PMingLiU-ExtB"/>
        </w:rPr>
      </w:pPr>
      <w:r>
        <w:rPr>
          <w:rFonts w:ascii="PMingLiU-ExtB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EF69E58" wp14:editId="062590DB">
                <wp:simplePos x="0" y="0"/>
                <wp:positionH relativeFrom="page">
                  <wp:posOffset>418073</wp:posOffset>
                </wp:positionH>
                <wp:positionV relativeFrom="paragraph">
                  <wp:posOffset>429102</wp:posOffset>
                </wp:positionV>
                <wp:extent cx="897255" cy="273621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7255" cy="273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9"/>
                              <w:gridCol w:w="574"/>
                            </w:tblGrid>
                            <w:tr w:rsidR="00BF7527" w14:paraId="047AADE7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719" w:type="dxa"/>
                                </w:tcPr>
                                <w:p w14:paraId="12E8824C" w14:textId="77777777" w:rsidR="00BF7527" w:rsidRDefault="003232E0">
                                  <w:pPr>
                                    <w:pStyle w:val="TableParagraph"/>
                                    <w:spacing w:line="284" w:lineRule="exact"/>
                                    <w:ind w:left="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7CDB4F35" w14:textId="77777777" w:rsidR="00BF7527" w:rsidRDefault="003232E0">
                                  <w:pPr>
                                    <w:pStyle w:val="TableParagraph"/>
                                    <w:spacing w:line="244" w:lineRule="exact"/>
                                    <w:ind w:right="48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BF7527" w14:paraId="5352BD5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719" w:type="dxa"/>
                                </w:tcPr>
                                <w:p w14:paraId="716E1DF4" w14:textId="77777777" w:rsidR="00BF7527" w:rsidRDefault="003232E0">
                                  <w:pPr>
                                    <w:pStyle w:val="TableParagraph"/>
                                    <w:spacing w:before="46" w:line="265" w:lineRule="exact"/>
                                    <w:ind w:left="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28800BD5" w14:textId="77777777" w:rsidR="00BF7527" w:rsidRDefault="003232E0">
                                  <w:pPr>
                                    <w:pStyle w:val="TableParagraph"/>
                                    <w:spacing w:before="60" w:line="250" w:lineRule="exact"/>
                                    <w:ind w:right="48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BF7527" w14:paraId="4AD1FE0A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719" w:type="dxa"/>
                                </w:tcPr>
                                <w:p w14:paraId="2835F5EA" w14:textId="77777777" w:rsidR="00BF7527" w:rsidRDefault="003232E0">
                                  <w:pPr>
                                    <w:pStyle w:val="TableParagraph"/>
                                    <w:spacing w:line="285" w:lineRule="exact"/>
                                    <w:ind w:left="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3927E6E7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527" w14:paraId="63F8A3A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719" w:type="dxa"/>
                                </w:tcPr>
                                <w:p w14:paraId="750BA277" w14:textId="77777777" w:rsidR="00BF7527" w:rsidRDefault="003232E0">
                                  <w:pPr>
                                    <w:pStyle w:val="TableParagraph"/>
                                    <w:spacing w:before="45"/>
                                    <w:ind w:left="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5A64B174" w14:textId="77777777" w:rsidR="00BF7527" w:rsidRDefault="003232E0">
                                  <w:pPr>
                                    <w:pStyle w:val="TableParagraph"/>
                                    <w:spacing w:before="59"/>
                                    <w:ind w:right="49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BF7527" w14:paraId="360C88B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719" w:type="dxa"/>
                                </w:tcPr>
                                <w:p w14:paraId="54AB28D1" w14:textId="77777777" w:rsidR="00BF7527" w:rsidRDefault="003232E0">
                                  <w:pPr>
                                    <w:pStyle w:val="TableParagraph"/>
                                    <w:spacing w:before="46"/>
                                    <w:ind w:left="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4549AA06" w14:textId="77777777" w:rsidR="00BF7527" w:rsidRDefault="003232E0">
                                  <w:pPr>
                                    <w:pStyle w:val="TableParagraph"/>
                                    <w:spacing w:before="60"/>
                                    <w:ind w:right="49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BF7527" w14:paraId="35A68FB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719" w:type="dxa"/>
                                </w:tcPr>
                                <w:p w14:paraId="19E49FFB" w14:textId="77777777" w:rsidR="00BF7527" w:rsidRDefault="003232E0">
                                  <w:pPr>
                                    <w:pStyle w:val="TableParagraph"/>
                                    <w:spacing w:before="46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72DA2411" w14:textId="77777777" w:rsidR="00BF7527" w:rsidRDefault="003232E0">
                                  <w:pPr>
                                    <w:pStyle w:val="TableParagraph"/>
                                    <w:spacing w:before="60"/>
                                    <w:ind w:right="49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:rsidR="00BF7527" w14:paraId="5DC6025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719" w:type="dxa"/>
                                </w:tcPr>
                                <w:p w14:paraId="51E557B2" w14:textId="77777777" w:rsidR="00BF7527" w:rsidRDefault="003232E0">
                                  <w:pPr>
                                    <w:pStyle w:val="TableParagraph"/>
                                    <w:spacing w:before="46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6662222D" w14:textId="77777777" w:rsidR="00BF7527" w:rsidRDefault="003232E0">
                                  <w:pPr>
                                    <w:pStyle w:val="TableParagraph"/>
                                    <w:spacing w:before="60"/>
                                    <w:ind w:right="49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6.</w:t>
                                  </w:r>
                                </w:p>
                              </w:tc>
                            </w:tr>
                            <w:tr w:rsidR="00BF7527" w14:paraId="7634225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719" w:type="dxa"/>
                                </w:tcPr>
                                <w:p w14:paraId="1055D12E" w14:textId="77777777" w:rsidR="00BF7527" w:rsidRDefault="003232E0">
                                  <w:pPr>
                                    <w:pStyle w:val="TableParagraph"/>
                                    <w:spacing w:before="46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47467CF2" w14:textId="77777777" w:rsidR="00BF7527" w:rsidRDefault="003232E0">
                                  <w:pPr>
                                    <w:pStyle w:val="TableParagraph"/>
                                    <w:spacing w:before="60"/>
                                    <w:ind w:right="50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7.</w:t>
                                  </w:r>
                                </w:p>
                              </w:tc>
                            </w:tr>
                            <w:tr w:rsidR="00BF7527" w14:paraId="1563B02B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719" w:type="dxa"/>
                                </w:tcPr>
                                <w:p w14:paraId="49160F97" w14:textId="77777777" w:rsidR="00BF7527" w:rsidRDefault="003232E0">
                                  <w:pPr>
                                    <w:pStyle w:val="TableParagraph"/>
                                    <w:spacing w:before="46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6E60DF4E" w14:textId="77777777" w:rsidR="00BF7527" w:rsidRDefault="003232E0">
                                  <w:pPr>
                                    <w:pStyle w:val="TableParagraph"/>
                                    <w:spacing w:before="60"/>
                                    <w:ind w:right="50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8.</w:t>
                                  </w:r>
                                </w:p>
                              </w:tc>
                            </w:tr>
                            <w:tr w:rsidR="00BF7527" w14:paraId="604447F3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719" w:type="dxa"/>
                                </w:tcPr>
                                <w:p w14:paraId="2C6A2CC7" w14:textId="77777777" w:rsidR="00BF7527" w:rsidRDefault="003232E0">
                                  <w:pPr>
                                    <w:pStyle w:val="TableParagraph"/>
                                    <w:spacing w:before="43" w:line="263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004488E4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527" w14:paraId="737056C0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719" w:type="dxa"/>
                                </w:tcPr>
                                <w:p w14:paraId="36892D2A" w14:textId="77777777" w:rsidR="00BF7527" w:rsidRDefault="003232E0">
                                  <w:pPr>
                                    <w:pStyle w:val="TableParagraph"/>
                                    <w:spacing w:line="283" w:lineRule="exact"/>
                                    <w:ind w:left="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47967E19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527" w14:paraId="46902FFB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719" w:type="dxa"/>
                                </w:tcPr>
                                <w:p w14:paraId="37BD0381" w14:textId="77777777" w:rsidR="00BF7527" w:rsidRDefault="003232E0">
                                  <w:pPr>
                                    <w:pStyle w:val="TableParagraph"/>
                                    <w:spacing w:before="46" w:line="258" w:lineRule="exact"/>
                                    <w:ind w:left="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693C3A29" w14:textId="77777777" w:rsidR="00BF7527" w:rsidRDefault="003232E0">
                                  <w:pPr>
                                    <w:pStyle w:val="TableParagraph"/>
                                    <w:spacing w:before="60" w:line="244" w:lineRule="exact"/>
                                    <w:ind w:right="48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9.</w:t>
                                  </w:r>
                                </w:p>
                              </w:tc>
                            </w:tr>
                          </w:tbl>
                          <w:p w14:paraId="248D780B" w14:textId="77777777" w:rsidR="00BF7527" w:rsidRDefault="00BF7527">
                            <w:pPr>
                              <w:pStyle w:val="BodyText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69E58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32.9pt;margin-top:33.8pt;width:70.65pt;height:215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gElgEAABsDAAAOAAAAZHJzL2Uyb0RvYy54bWysUsFu2zAMvQ/YPwi6L05cpO2MOMW6YsOA&#10;YhvQ9gMUWYqNWaJGKrHz96MUJxna27ALRUnU43uPWt2Nrhd7g9SBr+ViNpfCeA1N57e1fHn+8uFW&#10;CorKN6oHb2p5MCTv1u/frYZQmRJa6BuDgkE8VUOoZRtjqIqCdGucohkE4/nSAjoVeYvbokE1MLrr&#10;i3I+vy4GwCYgaEPEpw/HS7nO+NYaHX9YSyaKvpbMLeaIOW5SLNYrVW1RhbbTEw31Dyyc6jw3PUM9&#10;qKjEDrs3UK7TCAQ2zjS4AqzttMkaWM1i/krNU6uCyVrYHApnm+j/werv+6fwE0Uc72HkAWYRFB5B&#10;/yL2phgCVVNN8pQq4uokdLTo0soSBD9kbw9nP80YhebD24835XIphear8ubqulwsk+HF5XVAil8N&#10;OJGSWiLPKzNQ+0eKx9JTyUTm2D8xieNm5JKUbqA5sIiB51hL+r1TaKTov3k2Kg39lOAp2ZwSjP1n&#10;yF8jafHwaRfBdrnzBXfqzBPI3Kffkkb89z5XXf70+g8AAAD//wMAUEsDBBQABgAIAAAAIQCE3YZ7&#10;4AAAAAkBAAAPAAAAZHJzL2Rvd25yZXYueG1sTI/BTsMwEETvSPyDtUjcqN2Kpm2IU1UITkiINBw4&#10;OvE2iRqvQ+y24e9ZTuW0Gs1o5m22nVwvzjiGzpOG+UyBQKq97ajR8Fm+PqxBhGjImt4TavjBANv8&#10;9iYzqfUXKvC8j43gEgqp0dDGOKRShrpFZ8LMD0jsHfzoTGQ5NtKO5sLlrpcLpRLpTEe80JoBn1us&#10;j/uT07D7ouKl+36vPopD0ZXlRtFbctT6/m7aPYGIOMVrGP7wGR1yZqr8iWwQvYZkyeSR7yoBwf5C&#10;reYgKg2Pm/USZJ7J/x/kvwAAAP//AwBQSwECLQAUAAYACAAAACEAtoM4kv4AAADhAQAAEwAAAAAA&#10;AAAAAAAAAAAAAAAAW0NvbnRlbnRfVHlwZXNdLnhtbFBLAQItABQABgAIAAAAIQA4/SH/1gAAAJQB&#10;AAALAAAAAAAAAAAAAAAAAC8BAABfcmVscy8ucmVsc1BLAQItABQABgAIAAAAIQAeKRgElgEAABsD&#10;AAAOAAAAAAAAAAAAAAAAAC4CAABkcnMvZTJvRG9jLnhtbFBLAQItABQABgAIAAAAIQCE3YZ74AAA&#10;AAk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9"/>
                        <w:gridCol w:w="574"/>
                      </w:tblGrid>
                      <w:tr w:rsidR="00BF7527" w14:paraId="047AADE7" w14:textId="77777777">
                        <w:trPr>
                          <w:trHeight w:val="324"/>
                        </w:trPr>
                        <w:tc>
                          <w:tcPr>
                            <w:tcW w:w="719" w:type="dxa"/>
                          </w:tcPr>
                          <w:p w14:paraId="12E8824C" w14:textId="77777777" w:rsidR="00BF7527" w:rsidRDefault="003232E0">
                            <w:pPr>
                              <w:pStyle w:val="TableParagraph"/>
                              <w:spacing w:line="284" w:lineRule="exact"/>
                              <w:ind w:left="51"/>
                            </w:pPr>
                            <w:r>
                              <w:rPr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7CDB4F35" w14:textId="77777777" w:rsidR="00BF7527" w:rsidRDefault="003232E0">
                            <w:pPr>
                              <w:pStyle w:val="TableParagraph"/>
                              <w:spacing w:line="244" w:lineRule="exact"/>
                              <w:ind w:right="48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1.</w:t>
                            </w:r>
                          </w:p>
                        </w:tc>
                      </w:tr>
                      <w:tr w:rsidR="00BF7527" w14:paraId="5352BD53" w14:textId="77777777">
                        <w:trPr>
                          <w:trHeight w:val="330"/>
                        </w:trPr>
                        <w:tc>
                          <w:tcPr>
                            <w:tcW w:w="719" w:type="dxa"/>
                          </w:tcPr>
                          <w:p w14:paraId="716E1DF4" w14:textId="77777777" w:rsidR="00BF7527" w:rsidRDefault="003232E0">
                            <w:pPr>
                              <w:pStyle w:val="TableParagraph"/>
                              <w:spacing w:before="46" w:line="265" w:lineRule="exact"/>
                              <w:ind w:left="51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28800BD5" w14:textId="77777777" w:rsidR="00BF7527" w:rsidRDefault="003232E0">
                            <w:pPr>
                              <w:pStyle w:val="TableParagraph"/>
                              <w:spacing w:before="60" w:line="250" w:lineRule="exact"/>
                              <w:ind w:right="48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2.</w:t>
                            </w:r>
                          </w:p>
                        </w:tc>
                      </w:tr>
                      <w:tr w:rsidR="00BF7527" w14:paraId="4AD1FE0A" w14:textId="77777777">
                        <w:trPr>
                          <w:trHeight w:val="323"/>
                        </w:trPr>
                        <w:tc>
                          <w:tcPr>
                            <w:tcW w:w="719" w:type="dxa"/>
                          </w:tcPr>
                          <w:p w14:paraId="2835F5EA" w14:textId="77777777" w:rsidR="00BF7527" w:rsidRDefault="003232E0">
                            <w:pPr>
                              <w:pStyle w:val="TableParagraph"/>
                              <w:spacing w:line="285" w:lineRule="exact"/>
                              <w:ind w:left="51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3927E6E7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527" w14:paraId="63F8A3A7" w14:textId="77777777">
                        <w:trPr>
                          <w:trHeight w:val="392"/>
                        </w:trPr>
                        <w:tc>
                          <w:tcPr>
                            <w:tcW w:w="719" w:type="dxa"/>
                          </w:tcPr>
                          <w:p w14:paraId="750BA277" w14:textId="77777777" w:rsidR="00BF7527" w:rsidRDefault="003232E0">
                            <w:pPr>
                              <w:pStyle w:val="TableParagraph"/>
                              <w:spacing w:before="45"/>
                              <w:ind w:left="51"/>
                            </w:pPr>
                            <w:r>
                              <w:rPr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5A64B174" w14:textId="77777777" w:rsidR="00BF7527" w:rsidRDefault="003232E0">
                            <w:pPr>
                              <w:pStyle w:val="TableParagraph"/>
                              <w:spacing w:before="59"/>
                              <w:ind w:right="49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3.</w:t>
                            </w:r>
                          </w:p>
                        </w:tc>
                      </w:tr>
                      <w:tr w:rsidR="00BF7527" w14:paraId="360C88B0" w14:textId="77777777">
                        <w:trPr>
                          <w:trHeight w:val="393"/>
                        </w:trPr>
                        <w:tc>
                          <w:tcPr>
                            <w:tcW w:w="719" w:type="dxa"/>
                          </w:tcPr>
                          <w:p w14:paraId="54AB28D1" w14:textId="77777777" w:rsidR="00BF7527" w:rsidRDefault="003232E0">
                            <w:pPr>
                              <w:pStyle w:val="TableParagraph"/>
                              <w:spacing w:before="46"/>
                              <w:ind w:left="51"/>
                            </w:pPr>
                            <w:r>
                              <w:rPr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4549AA06" w14:textId="77777777" w:rsidR="00BF7527" w:rsidRDefault="003232E0">
                            <w:pPr>
                              <w:pStyle w:val="TableParagraph"/>
                              <w:spacing w:before="60"/>
                              <w:ind w:right="49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4.</w:t>
                            </w:r>
                          </w:p>
                        </w:tc>
                      </w:tr>
                      <w:tr w:rsidR="00BF7527" w14:paraId="35A68FBF" w14:textId="77777777">
                        <w:trPr>
                          <w:trHeight w:val="393"/>
                        </w:trPr>
                        <w:tc>
                          <w:tcPr>
                            <w:tcW w:w="719" w:type="dxa"/>
                          </w:tcPr>
                          <w:p w14:paraId="19E49FFB" w14:textId="77777777" w:rsidR="00BF7527" w:rsidRDefault="003232E0">
                            <w:pPr>
                              <w:pStyle w:val="TableParagraph"/>
                              <w:spacing w:before="46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72DA2411" w14:textId="77777777" w:rsidR="00BF7527" w:rsidRDefault="003232E0">
                            <w:pPr>
                              <w:pStyle w:val="TableParagraph"/>
                              <w:spacing w:before="60"/>
                              <w:ind w:right="49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5.</w:t>
                            </w:r>
                          </w:p>
                        </w:tc>
                      </w:tr>
                      <w:tr w:rsidR="00BF7527" w14:paraId="5DC6025F" w14:textId="77777777">
                        <w:trPr>
                          <w:trHeight w:val="393"/>
                        </w:trPr>
                        <w:tc>
                          <w:tcPr>
                            <w:tcW w:w="719" w:type="dxa"/>
                          </w:tcPr>
                          <w:p w14:paraId="51E557B2" w14:textId="77777777" w:rsidR="00BF7527" w:rsidRDefault="003232E0">
                            <w:pPr>
                              <w:pStyle w:val="TableParagraph"/>
                              <w:spacing w:before="46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6662222D" w14:textId="77777777" w:rsidR="00BF7527" w:rsidRDefault="003232E0">
                            <w:pPr>
                              <w:pStyle w:val="TableParagraph"/>
                              <w:spacing w:before="60"/>
                              <w:ind w:right="49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6.</w:t>
                            </w:r>
                          </w:p>
                        </w:tc>
                      </w:tr>
                      <w:tr w:rsidR="00BF7527" w14:paraId="76342255" w14:textId="77777777">
                        <w:trPr>
                          <w:trHeight w:val="393"/>
                        </w:trPr>
                        <w:tc>
                          <w:tcPr>
                            <w:tcW w:w="719" w:type="dxa"/>
                          </w:tcPr>
                          <w:p w14:paraId="1055D12E" w14:textId="77777777" w:rsidR="00BF7527" w:rsidRDefault="003232E0">
                            <w:pPr>
                              <w:pStyle w:val="TableParagraph"/>
                              <w:spacing w:before="46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47467CF2" w14:textId="77777777" w:rsidR="00BF7527" w:rsidRDefault="003232E0">
                            <w:pPr>
                              <w:pStyle w:val="TableParagraph"/>
                              <w:spacing w:before="60"/>
                              <w:ind w:right="50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7.</w:t>
                            </w:r>
                          </w:p>
                        </w:tc>
                      </w:tr>
                      <w:tr w:rsidR="00BF7527" w14:paraId="1563B02B" w14:textId="77777777">
                        <w:trPr>
                          <w:trHeight w:val="396"/>
                        </w:trPr>
                        <w:tc>
                          <w:tcPr>
                            <w:tcW w:w="719" w:type="dxa"/>
                          </w:tcPr>
                          <w:p w14:paraId="49160F97" w14:textId="77777777" w:rsidR="00BF7527" w:rsidRDefault="003232E0">
                            <w:pPr>
                              <w:pStyle w:val="TableParagraph"/>
                              <w:spacing w:before="46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6E60DF4E" w14:textId="77777777" w:rsidR="00BF7527" w:rsidRDefault="003232E0">
                            <w:pPr>
                              <w:pStyle w:val="TableParagraph"/>
                              <w:spacing w:before="60"/>
                              <w:ind w:right="50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8.</w:t>
                            </w:r>
                          </w:p>
                        </w:tc>
                      </w:tr>
                      <w:tr w:rsidR="00BF7527" w14:paraId="604447F3" w14:textId="77777777">
                        <w:trPr>
                          <w:trHeight w:val="326"/>
                        </w:trPr>
                        <w:tc>
                          <w:tcPr>
                            <w:tcW w:w="719" w:type="dxa"/>
                          </w:tcPr>
                          <w:p w14:paraId="2C6A2CC7" w14:textId="77777777" w:rsidR="00BF7527" w:rsidRDefault="003232E0">
                            <w:pPr>
                              <w:pStyle w:val="TableParagraph"/>
                              <w:spacing w:before="43" w:line="263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004488E4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527" w14:paraId="737056C0" w14:textId="77777777">
                        <w:trPr>
                          <w:trHeight w:val="322"/>
                        </w:trPr>
                        <w:tc>
                          <w:tcPr>
                            <w:tcW w:w="719" w:type="dxa"/>
                          </w:tcPr>
                          <w:p w14:paraId="36892D2A" w14:textId="77777777" w:rsidR="00BF7527" w:rsidRDefault="003232E0">
                            <w:pPr>
                              <w:pStyle w:val="TableParagraph"/>
                              <w:spacing w:line="283" w:lineRule="exact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47967E19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527" w14:paraId="46902FFB" w14:textId="77777777">
                        <w:trPr>
                          <w:trHeight w:val="324"/>
                        </w:trPr>
                        <w:tc>
                          <w:tcPr>
                            <w:tcW w:w="719" w:type="dxa"/>
                          </w:tcPr>
                          <w:p w14:paraId="37BD0381" w14:textId="77777777" w:rsidR="00BF7527" w:rsidRDefault="003232E0">
                            <w:pPr>
                              <w:pStyle w:val="TableParagraph"/>
                              <w:spacing w:before="46" w:line="258" w:lineRule="exact"/>
                              <w:ind w:left="51"/>
                            </w:pPr>
                            <w:r>
                              <w:rPr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693C3A29" w14:textId="77777777" w:rsidR="00BF7527" w:rsidRDefault="003232E0">
                            <w:pPr>
                              <w:pStyle w:val="TableParagraph"/>
                              <w:spacing w:before="60" w:line="244" w:lineRule="exact"/>
                              <w:ind w:right="48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9.</w:t>
                            </w:r>
                          </w:p>
                        </w:tc>
                      </w:tr>
                    </w:tbl>
                    <w:p w14:paraId="248D780B" w14:textId="77777777" w:rsidR="00BF7527" w:rsidRDefault="00BF7527">
                      <w:pPr>
                        <w:pStyle w:val="BodyText"/>
                        <w:spacing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PMingLiU-ExtB"/>
          <w:spacing w:val="-5"/>
        </w:rPr>
        <w:t>171</w:t>
      </w:r>
    </w:p>
    <w:p w14:paraId="79C9DD5F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503E7AEC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07FEA1DB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4E93F42C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1D0B1CDE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4E5F452B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37ED5844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275FF3C8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271819A6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629CAE8C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2FE1285F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6BD6937C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21E4E71F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65835977" w14:textId="77777777" w:rsidR="00BF7527" w:rsidRDefault="00BF7527">
      <w:pPr>
        <w:pStyle w:val="BodyText"/>
        <w:spacing w:before="291" w:line="240" w:lineRule="auto"/>
        <w:rPr>
          <w:rFonts w:ascii="PMingLiU-ExtB"/>
        </w:rPr>
      </w:pPr>
    </w:p>
    <w:p w14:paraId="7B0C15D3" w14:textId="77777777" w:rsidR="00BF7527" w:rsidRDefault="003232E0">
      <w:pPr>
        <w:pStyle w:val="BodyText"/>
        <w:spacing w:line="285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184</w:t>
      </w:r>
    </w:p>
    <w:p w14:paraId="19AE3990" w14:textId="77777777" w:rsidR="00BF7527" w:rsidRDefault="003232E0">
      <w:pPr>
        <w:pStyle w:val="BodyText"/>
        <w:spacing w:line="285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185</w:t>
      </w:r>
    </w:p>
    <w:p w14:paraId="4BE3112B" w14:textId="77777777" w:rsidR="00BF7527" w:rsidRDefault="003232E0">
      <w:pPr>
        <w:pStyle w:val="BodyText"/>
        <w:spacing w:before="84" w:line="285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186</w:t>
      </w:r>
    </w:p>
    <w:p w14:paraId="61167FE0" w14:textId="77777777" w:rsidR="00BF7527" w:rsidRDefault="003232E0">
      <w:pPr>
        <w:pStyle w:val="BodyText"/>
        <w:jc w:val="right"/>
        <w:rPr>
          <w:rFonts w:ascii="PMingLiU-ExtB"/>
        </w:rPr>
      </w:pPr>
      <w:r>
        <w:rPr>
          <w:rFonts w:ascii="PMingLiU-ExtB"/>
          <w:spacing w:val="-5"/>
        </w:rPr>
        <w:t>187</w:t>
      </w:r>
    </w:p>
    <w:p w14:paraId="3734ABBD" w14:textId="77777777" w:rsidR="00BF7527" w:rsidRDefault="003232E0">
      <w:pPr>
        <w:pStyle w:val="BodyText"/>
        <w:spacing w:line="283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188</w:t>
      </w:r>
    </w:p>
    <w:p w14:paraId="7AAD32B2" w14:textId="77777777" w:rsidR="00BF7527" w:rsidRDefault="003232E0">
      <w:pPr>
        <w:pStyle w:val="BodyText"/>
        <w:spacing w:before="86" w:line="240" w:lineRule="auto"/>
        <w:jc w:val="right"/>
        <w:rPr>
          <w:rFonts w:ascii="PMingLiU-ExtB"/>
        </w:rPr>
      </w:pPr>
      <w:r>
        <w:rPr>
          <w:rFonts w:ascii="PMingLiU-ExtB"/>
          <w:spacing w:val="-5"/>
        </w:rPr>
        <w:t>189</w:t>
      </w:r>
    </w:p>
    <w:p w14:paraId="617EC9FA" w14:textId="77777777" w:rsidR="00BF7527" w:rsidRDefault="003232E0">
      <w:pPr>
        <w:pStyle w:val="BodyText"/>
        <w:spacing w:before="86" w:line="240" w:lineRule="auto"/>
        <w:jc w:val="right"/>
        <w:rPr>
          <w:rFonts w:ascii="PMingLiU-ExtB"/>
        </w:rPr>
      </w:pPr>
      <w:r>
        <w:rPr>
          <w:rFonts w:ascii="PMingLiU-ExtB"/>
          <w:spacing w:val="-5"/>
        </w:rPr>
        <w:t>190</w:t>
      </w:r>
    </w:p>
    <w:p w14:paraId="58176AA3" w14:textId="77777777" w:rsidR="00BF7527" w:rsidRDefault="003232E0">
      <w:pPr>
        <w:pStyle w:val="BodyText"/>
        <w:spacing w:before="95" w:line="240" w:lineRule="auto"/>
        <w:jc w:val="right"/>
        <w:rPr>
          <w:rFonts w:ascii="PMingLiU-ExtB"/>
        </w:rPr>
      </w:pPr>
      <w:r>
        <w:rPr>
          <w:rFonts w:ascii="PMingLiU-ExtB"/>
          <w:spacing w:val="-5"/>
        </w:rPr>
        <w:t>191</w:t>
      </w:r>
    </w:p>
    <w:p w14:paraId="1562E1DC" w14:textId="77777777" w:rsidR="00BF7527" w:rsidRDefault="003232E0">
      <w:pPr>
        <w:pStyle w:val="BodyText"/>
        <w:spacing w:before="86" w:line="240" w:lineRule="auto"/>
        <w:jc w:val="right"/>
        <w:rPr>
          <w:rFonts w:ascii="PMingLiU-ExtB"/>
        </w:rPr>
      </w:pPr>
      <w:r>
        <w:rPr>
          <w:rFonts w:ascii="PMingLiU-ExtB"/>
          <w:spacing w:val="-5"/>
        </w:rPr>
        <w:t>192</w:t>
      </w:r>
    </w:p>
    <w:p w14:paraId="0D7F64F4" w14:textId="77777777" w:rsidR="00BF7527" w:rsidRDefault="003232E0">
      <w:pPr>
        <w:pStyle w:val="ListParagraph"/>
        <w:numPr>
          <w:ilvl w:val="0"/>
          <w:numId w:val="5"/>
        </w:numPr>
        <w:tabs>
          <w:tab w:val="left" w:pos="674"/>
        </w:tabs>
        <w:spacing w:before="92" w:line="247" w:lineRule="auto"/>
        <w:ind w:right="548"/>
      </w:pPr>
      <w:r>
        <w:br w:type="column"/>
      </w:r>
      <w:r>
        <w:t>In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allocations,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GPSAFC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organizations' funds are used directly for the organizations’</w:t>
      </w:r>
      <w:r>
        <w:rPr>
          <w:spacing w:val="-2"/>
        </w:rPr>
        <w:t xml:space="preserve"> </w:t>
      </w:r>
      <w:r>
        <w:t>purpose/mission.</w:t>
      </w:r>
    </w:p>
    <w:p w14:paraId="6B50A8AC" w14:textId="77777777" w:rsidR="00BF7527" w:rsidRDefault="003232E0">
      <w:pPr>
        <w:pStyle w:val="ListParagraph"/>
        <w:numPr>
          <w:ilvl w:val="0"/>
          <w:numId w:val="5"/>
        </w:numPr>
        <w:tabs>
          <w:tab w:val="left" w:pos="660"/>
          <w:tab w:val="left" w:pos="674"/>
        </w:tabs>
        <w:spacing w:before="134" w:line="247" w:lineRule="auto"/>
        <w:ind w:left="660" w:right="573" w:hanging="341"/>
      </w:pPr>
      <w:r>
        <w:t>Student Organizations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leave all</w:t>
      </w:r>
      <w:r>
        <w:rPr>
          <w:spacing w:val="-1"/>
        </w:rPr>
        <w:t xml:space="preserve"> </w:t>
      </w:r>
      <w:r>
        <w:t>items purchased</w:t>
      </w:r>
      <w:r>
        <w:rPr>
          <w:spacing w:val="-2"/>
        </w:rPr>
        <w:t xml:space="preserve"> </w:t>
      </w:r>
      <w:r>
        <w:t>with GPSAFC funds on</w:t>
      </w:r>
      <w:r>
        <w:rPr>
          <w:spacing w:val="-2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 of the</w:t>
      </w:r>
      <w:r>
        <w:rPr>
          <w:spacing w:val="-6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Year.</w:t>
      </w:r>
      <w:r>
        <w:rPr>
          <w:spacing w:val="-6"/>
        </w:rPr>
        <w:t xml:space="preserve"> </w:t>
      </w:r>
      <w:r>
        <w:t>As well as keeping an inventory of all such items so that the Student Organization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GPSAFC</w:t>
      </w:r>
    </w:p>
    <w:p w14:paraId="1063CBFE" w14:textId="77777777" w:rsidR="00BF7527" w:rsidRDefault="003232E0">
      <w:pPr>
        <w:pStyle w:val="BodyText"/>
        <w:spacing w:before="140" w:line="247" w:lineRule="auto"/>
        <w:ind w:left="674" w:right="927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non-event</w:t>
      </w:r>
      <w:r>
        <w:rPr>
          <w:spacing w:val="-2"/>
        </w:rPr>
        <w:t xml:space="preserve"> </w:t>
      </w:r>
      <w:r>
        <w:t>expense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a short-term or long-term item in the Payment Request.</w:t>
      </w:r>
    </w:p>
    <w:p w14:paraId="5F958C57" w14:textId="77777777" w:rsidR="00BF7527" w:rsidRDefault="003232E0">
      <w:pPr>
        <w:pStyle w:val="ListParagraph"/>
        <w:numPr>
          <w:ilvl w:val="0"/>
          <w:numId w:val="5"/>
        </w:numPr>
        <w:tabs>
          <w:tab w:val="left" w:pos="672"/>
          <w:tab w:val="left" w:pos="674"/>
        </w:tabs>
        <w:spacing w:before="134" w:line="244" w:lineRule="auto"/>
        <w:ind w:right="812"/>
      </w:pP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acting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concurrently</w:t>
      </w:r>
      <w:r>
        <w:rPr>
          <w:spacing w:val="-2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 representative for another organization or field.</w:t>
      </w:r>
    </w:p>
    <w:p w14:paraId="0735C0DF" w14:textId="77777777" w:rsidR="00BF7527" w:rsidRDefault="003232E0">
      <w:pPr>
        <w:pStyle w:val="ListParagraph"/>
        <w:numPr>
          <w:ilvl w:val="0"/>
          <w:numId w:val="5"/>
        </w:numPr>
        <w:tabs>
          <w:tab w:val="left" w:pos="672"/>
          <w:tab w:val="left" w:pos="674"/>
        </w:tabs>
        <w:spacing w:before="137" w:line="247" w:lineRule="auto"/>
        <w:ind w:right="423"/>
      </w:pPr>
      <w:r>
        <w:t>Organizations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GPSA</w:t>
      </w:r>
      <w:r>
        <w:rPr>
          <w:spacing w:val="-1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listservs.</w:t>
      </w:r>
      <w:r>
        <w:rPr>
          <w:spacing w:val="-2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 adhere to the University policy 5.2 regarding mass email approval could result in withholding funding from that school or unit’s affiliated organizations.</w:t>
      </w:r>
    </w:p>
    <w:p w14:paraId="3434E7A1" w14:textId="77777777" w:rsidR="00BF7527" w:rsidRDefault="00BF7527">
      <w:pPr>
        <w:pStyle w:val="BodyText"/>
        <w:spacing w:before="27" w:line="240" w:lineRule="auto"/>
      </w:pPr>
    </w:p>
    <w:p w14:paraId="6CA6E34D" w14:textId="77777777" w:rsidR="00BF7527" w:rsidRDefault="003232E0">
      <w:pPr>
        <w:pStyle w:val="Heading1"/>
        <w:ind w:left="305" w:firstLine="0"/>
      </w:pPr>
      <w:bookmarkStart w:id="170" w:name="_TOC_250004"/>
      <w:r>
        <w:rPr>
          <w:color w:val="2D74B5"/>
        </w:rPr>
        <w:t>Section</w:t>
      </w:r>
      <w:r>
        <w:rPr>
          <w:color w:val="2D74B5"/>
          <w:spacing w:val="-16"/>
        </w:rPr>
        <w:t xml:space="preserve"> </w:t>
      </w:r>
      <w:r>
        <w:rPr>
          <w:color w:val="2D74B5"/>
        </w:rPr>
        <w:t>V: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Restricted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and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Prohibited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Expenses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for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GPSAFC</w:t>
      </w:r>
      <w:r>
        <w:rPr>
          <w:color w:val="2D74B5"/>
          <w:spacing w:val="-10"/>
        </w:rPr>
        <w:t xml:space="preserve"> </w:t>
      </w:r>
      <w:bookmarkEnd w:id="170"/>
      <w:r>
        <w:rPr>
          <w:color w:val="2D74B5"/>
          <w:spacing w:val="-2"/>
        </w:rPr>
        <w:t>Funding</w:t>
      </w:r>
    </w:p>
    <w:p w14:paraId="596AFCAE" w14:textId="77777777" w:rsidR="00BF7527" w:rsidRDefault="003232E0">
      <w:pPr>
        <w:pStyle w:val="Heading3"/>
        <w:numPr>
          <w:ilvl w:val="0"/>
          <w:numId w:val="4"/>
        </w:numPr>
        <w:tabs>
          <w:tab w:val="left" w:pos="679"/>
        </w:tabs>
        <w:spacing w:before="225"/>
      </w:pPr>
      <w:bookmarkStart w:id="171" w:name="_TOC_250003"/>
      <w:r>
        <w:rPr>
          <w:color w:val="2D74B5"/>
        </w:rPr>
        <w:t>Ineligible</w:t>
      </w:r>
      <w:r>
        <w:rPr>
          <w:color w:val="2D74B5"/>
          <w:spacing w:val="-4"/>
        </w:rPr>
        <w:t xml:space="preserve"> </w:t>
      </w:r>
      <w:bookmarkEnd w:id="171"/>
      <w:r>
        <w:rPr>
          <w:color w:val="2D74B5"/>
          <w:spacing w:val="-2"/>
        </w:rPr>
        <w:t>Items:</w:t>
      </w:r>
    </w:p>
    <w:p w14:paraId="786C74DA" w14:textId="77777777" w:rsidR="00BF7527" w:rsidRDefault="003232E0">
      <w:pPr>
        <w:pStyle w:val="BodyText"/>
        <w:spacing w:before="193" w:line="240" w:lineRule="auto"/>
        <w:ind w:left="1034"/>
      </w:pPr>
      <w:r>
        <w:t>Any</w:t>
      </w:r>
      <w:r>
        <w:rPr>
          <w:spacing w:val="-5"/>
        </w:rPr>
        <w:t xml:space="preserve"> </w:t>
      </w:r>
      <w:r>
        <w:t>illegal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state,</w:t>
      </w:r>
      <w:r>
        <w:rPr>
          <w:spacing w:val="-6"/>
        </w:rPr>
        <w:t xml:space="preserve"> </w:t>
      </w:r>
      <w:r>
        <w:t>local,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rules.</w:t>
      </w:r>
    </w:p>
    <w:p w14:paraId="73CBC0A2" w14:textId="77777777" w:rsidR="00BF7527" w:rsidRDefault="003232E0">
      <w:pPr>
        <w:pStyle w:val="BodyText"/>
        <w:spacing w:before="141" w:line="247" w:lineRule="auto"/>
        <w:ind w:left="1034" w:right="476"/>
      </w:pP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hosting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on campus, it is recommended that the event not occur.</w:t>
      </w:r>
    </w:p>
    <w:p w14:paraId="6AAA075A" w14:textId="77777777" w:rsidR="00BF7527" w:rsidRDefault="003232E0">
      <w:pPr>
        <w:pStyle w:val="BodyText"/>
        <w:spacing w:before="132" w:line="374" w:lineRule="auto"/>
        <w:ind w:left="1033" w:right="1697"/>
      </w:pPr>
      <w:r>
        <w:t>Food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Organization’s</w:t>
      </w:r>
      <w:r>
        <w:rPr>
          <w:spacing w:val="-6"/>
        </w:rPr>
        <w:t xml:space="preserve"> </w:t>
      </w:r>
      <w:r>
        <w:t>members. Illegal/illicit drugs or any drug paraphernalia.</w:t>
      </w:r>
    </w:p>
    <w:p w14:paraId="17E8F551" w14:textId="77777777" w:rsidR="00BF7527" w:rsidRDefault="003232E0">
      <w:pPr>
        <w:pStyle w:val="BodyText"/>
        <w:spacing w:line="251" w:lineRule="exact"/>
        <w:ind w:left="1033"/>
      </w:pPr>
      <w:r>
        <w:t>Parking</w:t>
      </w:r>
      <w:r>
        <w:rPr>
          <w:spacing w:val="-3"/>
        </w:rPr>
        <w:t xml:space="preserve"> </w:t>
      </w:r>
      <w:r>
        <w:rPr>
          <w:spacing w:val="-2"/>
        </w:rPr>
        <w:t>tickets/fines.</w:t>
      </w:r>
    </w:p>
    <w:p w14:paraId="5F17F44C" w14:textId="77777777" w:rsidR="00BF7527" w:rsidRDefault="003232E0">
      <w:pPr>
        <w:pStyle w:val="BodyText"/>
        <w:spacing w:before="141" w:line="374" w:lineRule="auto"/>
        <w:ind w:left="1033" w:right="1640"/>
      </w:pPr>
      <w:r>
        <w:t>Raffle</w:t>
      </w:r>
      <w:r>
        <w:rPr>
          <w:spacing w:val="-3"/>
        </w:rPr>
        <w:t xml:space="preserve"> </w:t>
      </w:r>
      <w:r>
        <w:t>tickets</w:t>
      </w:r>
      <w:r>
        <w:rPr>
          <w:spacing w:val="-5"/>
        </w:rPr>
        <w:t xml:space="preserve"> </w:t>
      </w:r>
      <w:r>
        <w:rPr>
          <w:i/>
        </w:rPr>
        <w:t>(for</w:t>
      </w:r>
      <w:r>
        <w:rPr>
          <w:i/>
          <w:spacing w:val="-3"/>
        </w:rPr>
        <w:t xml:space="preserve"> </w:t>
      </w:r>
      <w:r>
        <w:rPr>
          <w:i/>
        </w:rPr>
        <w:t>money)</w:t>
      </w:r>
      <w:r>
        <w:t>,</w:t>
      </w:r>
      <w:r>
        <w:rPr>
          <w:spacing w:val="-6"/>
        </w:rPr>
        <w:t xml:space="preserve"> </w:t>
      </w:r>
      <w:r>
        <w:t>lotteries,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gambling,</w:t>
      </w:r>
      <w:r>
        <w:rPr>
          <w:spacing w:val="-6"/>
        </w:rPr>
        <w:t xml:space="preserve"> </w:t>
      </w:r>
      <w:r>
        <w:t>betting,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wagering. Donations made directly to Charity or any other Organization. See § III (a)(3) Prizes exceeding $75 are discouraged - including gift cards or any other items.</w:t>
      </w:r>
    </w:p>
    <w:p w14:paraId="3503F994" w14:textId="77777777" w:rsidR="00BF7527" w:rsidRDefault="003232E0">
      <w:pPr>
        <w:pStyle w:val="BodyText"/>
        <w:spacing w:line="244" w:lineRule="auto"/>
        <w:ind w:left="1387" w:right="476" w:hanging="360"/>
      </w:pPr>
      <w:r>
        <w:t>A.</w:t>
      </w:r>
      <w:r>
        <w:rPr>
          <w:spacing w:val="8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prizes</w:t>
      </w:r>
      <w:r>
        <w:rPr>
          <w:spacing w:val="-3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$75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provided,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paperwork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including</w:t>
      </w:r>
      <w:r>
        <w:rPr>
          <w:spacing w:val="-3"/>
        </w:rPr>
        <w:t xml:space="preserve"> </w:t>
      </w:r>
      <w:proofErr w:type="gramStart"/>
      <w:r>
        <w:t>Pre-Approval</w:t>
      </w:r>
      <w:proofErr w:type="gramEnd"/>
      <w:r>
        <w:t xml:space="preserve">. Email </w:t>
      </w:r>
      <w:hyperlink r:id="rId23">
        <w:r>
          <w:rPr>
            <w:color w:val="0000FF"/>
            <w:u w:val="single" w:color="0000FF"/>
          </w:rPr>
          <w:t>GPSAFC@cornell.edu</w:t>
        </w:r>
      </w:hyperlink>
      <w:r>
        <w:rPr>
          <w:color w:val="0000FF"/>
        </w:rPr>
        <w:t xml:space="preserve"> </w:t>
      </w:r>
      <w:r>
        <w:t xml:space="preserve">and </w:t>
      </w:r>
      <w:hyperlink r:id="rId24">
        <w:r>
          <w:rPr>
            <w:color w:val="0000FF"/>
            <w:u w:val="single" w:color="0000FF"/>
          </w:rPr>
          <w:t>SOBO@cornell.edu</w:t>
        </w:r>
        <w:r>
          <w:t>.</w:t>
        </w:r>
      </w:hyperlink>
    </w:p>
    <w:p w14:paraId="748A60CE" w14:textId="77777777" w:rsidR="00BF7527" w:rsidRDefault="003232E0">
      <w:pPr>
        <w:pStyle w:val="BodyText"/>
        <w:spacing w:before="133" w:line="240" w:lineRule="auto"/>
        <w:ind w:left="1034"/>
      </w:pPr>
      <w:r>
        <w:t>Payment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advisors.</w:t>
      </w:r>
    </w:p>
    <w:p w14:paraId="7BB0A7F5" w14:textId="77777777" w:rsidR="00BF7527" w:rsidRDefault="003232E0">
      <w:pPr>
        <w:pStyle w:val="ListParagraph"/>
        <w:numPr>
          <w:ilvl w:val="1"/>
          <w:numId w:val="4"/>
        </w:numPr>
        <w:tabs>
          <w:tab w:val="left" w:pos="1034"/>
        </w:tabs>
        <w:spacing w:before="141" w:line="247" w:lineRule="auto"/>
        <w:ind w:right="631"/>
      </w:pPr>
      <w:r>
        <w:t>Student</w:t>
      </w:r>
      <w:r>
        <w:rPr>
          <w:spacing w:val="-2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proofErr w:type="gramStart"/>
      <w:r>
        <w:t>paying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service.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directly by the university see § II (c)(5).</w:t>
      </w:r>
    </w:p>
    <w:p w14:paraId="43285C36" w14:textId="77777777" w:rsidR="00BF7527" w:rsidRDefault="003232E0">
      <w:pPr>
        <w:pStyle w:val="ListParagraph"/>
        <w:numPr>
          <w:ilvl w:val="2"/>
          <w:numId w:val="4"/>
        </w:numPr>
        <w:tabs>
          <w:tab w:val="left" w:pos="1387"/>
          <w:tab w:val="left" w:pos="1389"/>
        </w:tabs>
        <w:spacing w:before="131" w:line="247" w:lineRule="auto"/>
        <w:ind w:right="772"/>
      </w:pPr>
      <w:r>
        <w:rPr>
          <w:b/>
        </w:rPr>
        <w:t xml:space="preserve">DO NOT </w:t>
      </w:r>
      <w:r>
        <w:t>pay photographers, officials, umpires, DJs, artists, production services, entertainers,</w:t>
      </w:r>
      <w:r>
        <w:rPr>
          <w:spacing w:val="-4"/>
        </w:rPr>
        <w:t xml:space="preserve"> </w:t>
      </w:r>
      <w:r>
        <w:t>workshops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speakers,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 with personal or organizational funds.</w:t>
      </w:r>
    </w:p>
    <w:p w14:paraId="7E666758" w14:textId="77777777" w:rsidR="00BF7527" w:rsidRDefault="003232E0">
      <w:pPr>
        <w:pStyle w:val="ListParagraph"/>
        <w:numPr>
          <w:ilvl w:val="2"/>
          <w:numId w:val="4"/>
        </w:numPr>
        <w:tabs>
          <w:tab w:val="left" w:pos="1388"/>
        </w:tabs>
        <w:spacing w:before="133" w:line="240" w:lineRule="auto"/>
        <w:ind w:left="1388" w:hanging="359"/>
      </w:pPr>
      <w:r>
        <w:t>Services</w:t>
      </w:r>
      <w:r>
        <w:rPr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-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University.</w:t>
      </w:r>
    </w:p>
    <w:p w14:paraId="3997921B" w14:textId="77777777" w:rsidR="00BF7527" w:rsidRDefault="003232E0">
      <w:pPr>
        <w:pStyle w:val="ListParagraph"/>
        <w:numPr>
          <w:ilvl w:val="3"/>
          <w:numId w:val="4"/>
        </w:numPr>
        <w:tabs>
          <w:tab w:val="left" w:pos="2109"/>
        </w:tabs>
        <w:spacing w:before="141" w:line="240" w:lineRule="auto"/>
        <w:ind w:hanging="360"/>
      </w:pPr>
      <w:r>
        <w:t>Reimbursements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10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processed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gramStart"/>
      <w:r>
        <w:t>paid</w:t>
      </w:r>
      <w:proofErr w:type="gramEnd"/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funds.</w:t>
      </w:r>
    </w:p>
    <w:p w14:paraId="06CCE875" w14:textId="77777777" w:rsidR="00BF7527" w:rsidRDefault="003232E0">
      <w:pPr>
        <w:pStyle w:val="ListParagraph"/>
        <w:numPr>
          <w:ilvl w:val="3"/>
          <w:numId w:val="4"/>
        </w:numPr>
        <w:tabs>
          <w:tab w:val="left" w:pos="2107"/>
        </w:tabs>
        <w:spacing w:before="150" w:line="240" w:lineRule="auto"/>
        <w:ind w:left="2107" w:hanging="358"/>
        <w:rPr>
          <w:i/>
        </w:rPr>
      </w:pPr>
      <w:hyperlink r:id="rId25">
        <w:r>
          <w:rPr>
            <w:color w:val="0000FF"/>
            <w:u w:val="single" w:color="0000FF"/>
          </w:rPr>
          <w:t>Contracts/Agreements</w:t>
        </w:r>
      </w:hyperlink>
      <w:r>
        <w:rPr>
          <w:color w:val="0000FF"/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rPr>
          <w:i/>
        </w:rPr>
        <w:t>(3</w:t>
      </w:r>
      <w:r>
        <w:rPr>
          <w:i/>
          <w:spacing w:val="-3"/>
        </w:rPr>
        <w:t xml:space="preserve"> </w:t>
      </w:r>
      <w:r>
        <w:rPr>
          <w:i/>
        </w:rPr>
        <w:t>weeks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ideal)</w:t>
      </w:r>
    </w:p>
    <w:p w14:paraId="7DFE9163" w14:textId="77777777" w:rsidR="00BF7527" w:rsidRDefault="003232E0">
      <w:pPr>
        <w:pStyle w:val="ListParagraph"/>
        <w:numPr>
          <w:ilvl w:val="4"/>
          <w:numId w:val="4"/>
        </w:numPr>
        <w:tabs>
          <w:tab w:val="left" w:pos="2299"/>
        </w:tabs>
        <w:spacing w:before="140" w:line="240" w:lineRule="auto"/>
        <w:ind w:left="2299" w:hanging="190"/>
      </w:pPr>
      <w:r>
        <w:t>University</w:t>
      </w:r>
      <w:r>
        <w:rPr>
          <w:spacing w:val="-5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Cornell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2A1C8EB5" w14:textId="77777777" w:rsidR="00BF7527" w:rsidRDefault="00BF7527">
      <w:pPr>
        <w:pStyle w:val="ListParagraph"/>
        <w:spacing w:line="240" w:lineRule="auto"/>
        <w:sectPr w:rsidR="00BF7527">
          <w:type w:val="continuous"/>
          <w:pgSz w:w="12240" w:h="15840"/>
          <w:pgMar w:top="1640" w:right="1080" w:bottom="1320" w:left="0" w:header="720" w:footer="1116" w:gutter="0"/>
          <w:cols w:num="2" w:space="720" w:equalWidth="0">
            <w:col w:w="1081" w:space="40"/>
            <w:col w:w="10039"/>
          </w:cols>
        </w:sectPr>
      </w:pPr>
    </w:p>
    <w:p w14:paraId="249B8674" w14:textId="77777777" w:rsidR="00BF7527" w:rsidRDefault="00BF7527">
      <w:pPr>
        <w:pStyle w:val="BodyText"/>
        <w:spacing w:before="7" w:line="240" w:lineRule="auto"/>
        <w:rPr>
          <w:sz w:val="17"/>
        </w:rPr>
      </w:pPr>
    </w:p>
    <w:p w14:paraId="7D81DBAA" w14:textId="77777777" w:rsidR="00BF7527" w:rsidRDefault="00BF7527">
      <w:pPr>
        <w:pStyle w:val="BodyText"/>
        <w:spacing w:line="240" w:lineRule="auto"/>
        <w:rPr>
          <w:sz w:val="17"/>
        </w:rPr>
        <w:sectPr w:rsidR="00BF7527">
          <w:pgSz w:w="12240" w:h="15840"/>
          <w:pgMar w:top="1480" w:right="1080" w:bottom="1300" w:left="0" w:header="720" w:footer="1116" w:gutter="0"/>
          <w:cols w:space="720"/>
        </w:sectPr>
      </w:pPr>
    </w:p>
    <w:p w14:paraId="79D50C8E" w14:textId="77777777" w:rsidR="00BF7527" w:rsidRDefault="003232E0">
      <w:pPr>
        <w:pStyle w:val="BodyText"/>
        <w:spacing w:before="77" w:line="240" w:lineRule="auto"/>
        <w:ind w:left="770"/>
        <w:rPr>
          <w:rFonts w:ascii="PMingLiU-ExtB"/>
        </w:rPr>
      </w:pPr>
      <w:r>
        <w:rPr>
          <w:rFonts w:ascii="PMingLiU-ExtB"/>
          <w:spacing w:val="-5"/>
        </w:rPr>
        <w:t>193</w:t>
      </w:r>
    </w:p>
    <w:p w14:paraId="7D4F90E7" w14:textId="77777777" w:rsidR="00BF7527" w:rsidRDefault="003232E0">
      <w:pPr>
        <w:pStyle w:val="BodyText"/>
        <w:spacing w:before="127" w:line="240" w:lineRule="auto"/>
        <w:ind w:left="770"/>
        <w:rPr>
          <w:rFonts w:ascii="PMingLiU-ExtB"/>
        </w:rPr>
      </w:pPr>
      <w:r>
        <w:rPr>
          <w:rFonts w:ascii="PMingLiU-ExtB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A32D0D6" wp14:editId="3A82932F">
                <wp:simplePos x="0" y="0"/>
                <wp:positionH relativeFrom="page">
                  <wp:posOffset>419073</wp:posOffset>
                </wp:positionH>
                <wp:positionV relativeFrom="paragraph">
                  <wp:posOffset>360757</wp:posOffset>
                </wp:positionV>
                <wp:extent cx="895985" cy="455612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985" cy="4556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8"/>
                              <w:gridCol w:w="573"/>
                            </w:tblGrid>
                            <w:tr w:rsidR="00BF7527" w14:paraId="07607F0B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718" w:type="dxa"/>
                                </w:tcPr>
                                <w:p w14:paraId="3E5313D3" w14:textId="77777777" w:rsidR="00BF7527" w:rsidRDefault="003232E0">
                                  <w:pPr>
                                    <w:pStyle w:val="TableParagraph"/>
                                    <w:spacing w:line="242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142C6D0E" w14:textId="77777777" w:rsidR="00BF7527" w:rsidRDefault="003232E0">
                                  <w:pPr>
                                    <w:pStyle w:val="TableParagraph"/>
                                    <w:spacing w:line="242" w:lineRule="exact"/>
                                    <w:ind w:right="48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BF7527" w14:paraId="21723C5B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718" w:type="dxa"/>
                                </w:tcPr>
                                <w:p w14:paraId="1BF66B04" w14:textId="77777777" w:rsidR="00BF7527" w:rsidRDefault="003232E0">
                                  <w:pPr>
                                    <w:pStyle w:val="TableParagraph"/>
                                    <w:spacing w:line="285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57743DC3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527" w14:paraId="322127D3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718" w:type="dxa"/>
                                </w:tcPr>
                                <w:p w14:paraId="368232B8" w14:textId="77777777" w:rsidR="00BF7527" w:rsidRDefault="003232E0">
                                  <w:pPr>
                                    <w:pStyle w:val="TableParagraph"/>
                                    <w:spacing w:before="46" w:line="264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3BE09782" w14:textId="77777777" w:rsidR="00BF7527" w:rsidRDefault="003232E0">
                                  <w:pPr>
                                    <w:pStyle w:val="TableParagraph"/>
                                    <w:spacing w:before="60" w:line="249" w:lineRule="exact"/>
                                    <w:ind w:right="48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BF7527" w14:paraId="3D98FDA1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718" w:type="dxa"/>
                                </w:tcPr>
                                <w:p w14:paraId="3D019C13" w14:textId="77777777" w:rsidR="00BF7527" w:rsidRDefault="003232E0">
                                  <w:pPr>
                                    <w:pStyle w:val="TableParagraph"/>
                                    <w:spacing w:line="283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1CD5741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527" w14:paraId="2D7B7137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718" w:type="dxa"/>
                                </w:tcPr>
                                <w:p w14:paraId="3146D8FE" w14:textId="77777777" w:rsidR="00BF7527" w:rsidRDefault="003232E0">
                                  <w:pPr>
                                    <w:pStyle w:val="TableParagraph"/>
                                    <w:spacing w:before="46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5FF480B" w14:textId="77777777" w:rsidR="00BF7527" w:rsidRDefault="003232E0">
                                  <w:pPr>
                                    <w:pStyle w:val="TableParagraph"/>
                                    <w:spacing w:before="60"/>
                                    <w:ind w:right="48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BF7527" w14:paraId="4DC84EF6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718" w:type="dxa"/>
                                </w:tcPr>
                                <w:p w14:paraId="73B30CB1" w14:textId="77777777" w:rsidR="00BF7527" w:rsidRDefault="003232E0">
                                  <w:pPr>
                                    <w:pStyle w:val="TableParagraph"/>
                                    <w:spacing w:before="42" w:line="265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36FAC79B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527" w14:paraId="515B1B8B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718" w:type="dxa"/>
                                </w:tcPr>
                                <w:p w14:paraId="188A226A" w14:textId="77777777" w:rsidR="00BF7527" w:rsidRDefault="003232E0">
                                  <w:pPr>
                                    <w:pStyle w:val="TableParagraph"/>
                                    <w:spacing w:line="285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656F755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527" w14:paraId="6EEF1197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718" w:type="dxa"/>
                                </w:tcPr>
                                <w:p w14:paraId="2F3C8F05" w14:textId="77777777" w:rsidR="00BF7527" w:rsidRDefault="003232E0">
                                  <w:pPr>
                                    <w:pStyle w:val="TableParagraph"/>
                                    <w:spacing w:before="43" w:line="264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41477F65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527" w14:paraId="4920D38B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718" w:type="dxa"/>
                                </w:tcPr>
                                <w:p w14:paraId="6482CE21" w14:textId="77777777" w:rsidR="00BF7527" w:rsidRDefault="003232E0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92AC6FF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7527" w14:paraId="1F5FFFCD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718" w:type="dxa"/>
                                </w:tcPr>
                                <w:p w14:paraId="0B604A19" w14:textId="77777777" w:rsidR="00BF7527" w:rsidRDefault="003232E0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8076951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7527" w14:paraId="0EBEE9A9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718" w:type="dxa"/>
                                </w:tcPr>
                                <w:p w14:paraId="40E517DD" w14:textId="77777777" w:rsidR="00BF7527" w:rsidRDefault="003232E0">
                                  <w:pPr>
                                    <w:pStyle w:val="TableParagraph"/>
                                    <w:spacing w:line="283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FD16290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527" w14:paraId="2C1859D6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718" w:type="dxa"/>
                                </w:tcPr>
                                <w:p w14:paraId="4D16A67A" w14:textId="77777777" w:rsidR="00BF7527" w:rsidRDefault="003232E0">
                                  <w:pPr>
                                    <w:pStyle w:val="TableParagraph"/>
                                    <w:spacing w:before="43" w:line="264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78FD64FE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527" w14:paraId="63A66F14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718" w:type="dxa"/>
                                </w:tcPr>
                                <w:p w14:paraId="3D3B406F" w14:textId="77777777" w:rsidR="00BF7527" w:rsidRDefault="003232E0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523A610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7527" w14:paraId="3A1DA523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718" w:type="dxa"/>
                                </w:tcPr>
                                <w:p w14:paraId="0300461C" w14:textId="77777777" w:rsidR="00BF7527" w:rsidRDefault="003232E0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3C8E4C9B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7527" w14:paraId="7B504AF7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718" w:type="dxa"/>
                                </w:tcPr>
                                <w:p w14:paraId="1E54FD7E" w14:textId="77777777" w:rsidR="00BF7527" w:rsidRDefault="003232E0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3D8D9314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7527" w14:paraId="6950E166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718" w:type="dxa"/>
                                </w:tcPr>
                                <w:p w14:paraId="5258EABA" w14:textId="77777777" w:rsidR="00BF7527" w:rsidRDefault="003232E0">
                                  <w:pPr>
                                    <w:pStyle w:val="TableParagraph"/>
                                    <w:spacing w:line="285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3831CB4C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527" w14:paraId="7A27E8A5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718" w:type="dxa"/>
                                </w:tcPr>
                                <w:p w14:paraId="5EE3E822" w14:textId="77777777" w:rsidR="00BF7527" w:rsidRDefault="003232E0">
                                  <w:pPr>
                                    <w:pStyle w:val="TableParagraph"/>
                                    <w:spacing w:before="43" w:line="269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684D57A3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527" w14:paraId="7D5AE77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18" w:type="dxa"/>
                                </w:tcPr>
                                <w:p w14:paraId="6814F960" w14:textId="77777777" w:rsidR="00BF7527" w:rsidRDefault="003232E0">
                                  <w:pPr>
                                    <w:pStyle w:val="TableParagraph"/>
                                    <w:spacing w:line="245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7AFC666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7527" w14:paraId="771017D0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718" w:type="dxa"/>
                                </w:tcPr>
                                <w:p w14:paraId="236E5A62" w14:textId="77777777" w:rsidR="00BF7527" w:rsidRDefault="003232E0">
                                  <w:pPr>
                                    <w:pStyle w:val="TableParagraph"/>
                                    <w:spacing w:line="283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5B8E2436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527" w14:paraId="513B606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718" w:type="dxa"/>
                                </w:tcPr>
                                <w:p w14:paraId="3F6E6B7E" w14:textId="77777777" w:rsidR="00BF7527" w:rsidRDefault="003232E0">
                                  <w:pPr>
                                    <w:pStyle w:val="TableParagraph"/>
                                    <w:spacing w:before="46" w:line="265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A1E8E07" w14:textId="77777777" w:rsidR="00BF7527" w:rsidRDefault="003232E0">
                                  <w:pPr>
                                    <w:pStyle w:val="TableParagraph"/>
                                    <w:spacing w:before="60" w:line="250" w:lineRule="exact"/>
                                    <w:ind w:right="48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BF7527" w14:paraId="34185DE2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718" w:type="dxa"/>
                                </w:tcPr>
                                <w:p w14:paraId="6DEF5D82" w14:textId="77777777" w:rsidR="00BF7527" w:rsidRDefault="003232E0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12E3469B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7527" w14:paraId="515FD434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718" w:type="dxa"/>
                                </w:tcPr>
                                <w:p w14:paraId="25D67C12" w14:textId="77777777" w:rsidR="00BF7527" w:rsidRDefault="003232E0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306297A1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7527" w14:paraId="5E795333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718" w:type="dxa"/>
                                </w:tcPr>
                                <w:p w14:paraId="645CAB20" w14:textId="77777777" w:rsidR="00BF7527" w:rsidRDefault="003232E0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521DDB77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7527" w14:paraId="09EFDB3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718" w:type="dxa"/>
                                </w:tcPr>
                                <w:p w14:paraId="6F79A5BD" w14:textId="77777777" w:rsidR="00BF7527" w:rsidRDefault="003232E0">
                                  <w:pPr>
                                    <w:pStyle w:val="TableParagraph"/>
                                    <w:spacing w:line="234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8D8382D" w14:textId="77777777" w:rsidR="00BF7527" w:rsidRDefault="00BF75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B95752" w14:textId="77777777" w:rsidR="00BF7527" w:rsidRDefault="00BF7527">
                            <w:pPr>
                              <w:pStyle w:val="BodyText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2D0D6" id="Textbox 23" o:spid="_x0000_s1027" type="#_x0000_t202" style="position:absolute;left:0;text-align:left;margin-left:33pt;margin-top:28.4pt;width:70.55pt;height:358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LzmQEAACIDAAAOAAAAZHJzL2Uyb0RvYy54bWysUsGO2yAQvVfqPyDuDUlUr7JWnFXb1VaV&#10;Vm2lbD+AYIhRDUMZEjt/34E4yaq9Vb3AwAyP997M+mF0PTvqiBZ8wxezOWfaK2it3zf8x8vTuxVn&#10;mKRvZQ9eN/ykkT9s3r5ZD6HWS+igb3VkBOKxHkLDu5RCLQSqTjuJMwjaU9JAdDLRMe5FG+VA6K4X&#10;y/n8TgwQ2xBBaUS6fTwn+abgG6NV+mYM6sT6hhO3VNZY1l1exWYt632UobNqoiH/gYWT1tOnV6hH&#10;mSQ7RPsXlLMqAoJJMwVOgDFW6aKB1Czmf6jZdjLoooXMwXC1Cf8frPp63IbvkaXxI4zUwCICwzOo&#10;n0jeiCFgPdVkT7FGqs5CRxNd3kkCo4fk7enqpx4TU3S5uq/uVxVnilLvq+pusayy4eL2OkRMnzU4&#10;loOGR+pXYSCPz5jOpZeSicz5/8wkjbuR2TaTpsp8s4P2RFoGamfD8ddBRs1Z/8WTX7n3lyBegt0l&#10;iKn/BGVCsiQPHw4JjC0EbrgTAWpEkTANTe7063Opuo325jcAAAD//wMAUEsDBBQABgAIAAAAIQA5&#10;hRB13wAAAAkBAAAPAAAAZHJzL2Rvd25yZXYueG1sTI/BTsMwEETvSPyDtUjcqN0CDoQ4VYXghIRI&#10;w4GjE28Tq/E6xG4b/h5zKsfVrGbeK9azG9gRp2A9KVguBDCk1htLnYLP+vXmAViImowePKGCHwyw&#10;Li8vCp0bf6IKj9vYsVRCIdcK+hjHnPPQ9uh0WPgRKWU7Pzkd0zl13Ez6lMrdwFdCSO60pbTQ6xGf&#10;e2z324NTsPmi6sV+vzcf1a6ydf0o6E3ulbq+mjdPwCLO8fwMf/gJHcrE1PgDmcAGBVImlajgXiaD&#10;lK9EtgTWKMiyu1vgZcH/G5S/AAAA//8DAFBLAQItABQABgAIAAAAIQC2gziS/gAAAOEBAAATAAAA&#10;AAAAAAAAAAAAAAAAAABbQ29udGVudF9UeXBlc10ueG1sUEsBAi0AFAAGAAgAAAAhADj9If/WAAAA&#10;lAEAAAsAAAAAAAAAAAAAAAAALwEAAF9yZWxzLy5yZWxzUEsBAi0AFAAGAAgAAAAhAGknAvOZAQAA&#10;IgMAAA4AAAAAAAAAAAAAAAAALgIAAGRycy9lMm9Eb2MueG1sUEsBAi0AFAAGAAgAAAAhADmFEHX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8"/>
                        <w:gridCol w:w="573"/>
                      </w:tblGrid>
                      <w:tr w:rsidR="00BF7527" w14:paraId="07607F0B" w14:textId="77777777">
                        <w:trPr>
                          <w:trHeight w:val="261"/>
                        </w:trPr>
                        <w:tc>
                          <w:tcPr>
                            <w:tcW w:w="718" w:type="dxa"/>
                          </w:tcPr>
                          <w:p w14:paraId="3E5313D3" w14:textId="77777777" w:rsidR="00BF7527" w:rsidRDefault="003232E0">
                            <w:pPr>
                              <w:pStyle w:val="TableParagraph"/>
                              <w:spacing w:line="242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142C6D0E" w14:textId="77777777" w:rsidR="00BF7527" w:rsidRDefault="003232E0">
                            <w:pPr>
                              <w:pStyle w:val="TableParagraph"/>
                              <w:spacing w:line="242" w:lineRule="exact"/>
                              <w:ind w:right="48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1.</w:t>
                            </w:r>
                          </w:p>
                        </w:tc>
                      </w:tr>
                      <w:tr w:rsidR="00BF7527" w14:paraId="21723C5B" w14:textId="77777777">
                        <w:trPr>
                          <w:trHeight w:val="324"/>
                        </w:trPr>
                        <w:tc>
                          <w:tcPr>
                            <w:tcW w:w="718" w:type="dxa"/>
                          </w:tcPr>
                          <w:p w14:paraId="1BF66B04" w14:textId="77777777" w:rsidR="00BF7527" w:rsidRDefault="003232E0">
                            <w:pPr>
                              <w:pStyle w:val="TableParagraph"/>
                              <w:spacing w:line="285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57743DC3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527" w14:paraId="322127D3" w14:textId="77777777">
                        <w:trPr>
                          <w:trHeight w:val="329"/>
                        </w:trPr>
                        <w:tc>
                          <w:tcPr>
                            <w:tcW w:w="718" w:type="dxa"/>
                          </w:tcPr>
                          <w:p w14:paraId="368232B8" w14:textId="77777777" w:rsidR="00BF7527" w:rsidRDefault="003232E0">
                            <w:pPr>
                              <w:pStyle w:val="TableParagraph"/>
                              <w:spacing w:before="46" w:line="264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3BE09782" w14:textId="77777777" w:rsidR="00BF7527" w:rsidRDefault="003232E0">
                            <w:pPr>
                              <w:pStyle w:val="TableParagraph"/>
                              <w:spacing w:before="60" w:line="249" w:lineRule="exact"/>
                              <w:ind w:right="48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2.</w:t>
                            </w:r>
                          </w:p>
                        </w:tc>
                      </w:tr>
                      <w:tr w:rsidR="00BF7527" w14:paraId="3D98FDA1" w14:textId="77777777">
                        <w:trPr>
                          <w:trHeight w:val="323"/>
                        </w:trPr>
                        <w:tc>
                          <w:tcPr>
                            <w:tcW w:w="718" w:type="dxa"/>
                          </w:tcPr>
                          <w:p w14:paraId="3D019C13" w14:textId="77777777" w:rsidR="00BF7527" w:rsidRDefault="003232E0">
                            <w:pPr>
                              <w:pStyle w:val="TableParagraph"/>
                              <w:spacing w:line="283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1CD5741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527" w14:paraId="2D7B7137" w14:textId="77777777">
                        <w:trPr>
                          <w:trHeight w:val="396"/>
                        </w:trPr>
                        <w:tc>
                          <w:tcPr>
                            <w:tcW w:w="718" w:type="dxa"/>
                          </w:tcPr>
                          <w:p w14:paraId="3146D8FE" w14:textId="77777777" w:rsidR="00BF7527" w:rsidRDefault="003232E0">
                            <w:pPr>
                              <w:pStyle w:val="TableParagraph"/>
                              <w:spacing w:before="46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5FF480B" w14:textId="77777777" w:rsidR="00BF7527" w:rsidRDefault="003232E0">
                            <w:pPr>
                              <w:pStyle w:val="TableParagraph"/>
                              <w:spacing w:before="60"/>
                              <w:ind w:right="48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3.</w:t>
                            </w:r>
                          </w:p>
                        </w:tc>
                      </w:tr>
                      <w:tr w:rsidR="00BF7527" w14:paraId="4DC84EF6" w14:textId="77777777">
                        <w:trPr>
                          <w:trHeight w:val="327"/>
                        </w:trPr>
                        <w:tc>
                          <w:tcPr>
                            <w:tcW w:w="718" w:type="dxa"/>
                          </w:tcPr>
                          <w:p w14:paraId="73B30CB1" w14:textId="77777777" w:rsidR="00BF7527" w:rsidRDefault="003232E0">
                            <w:pPr>
                              <w:pStyle w:val="TableParagraph"/>
                              <w:spacing w:before="42" w:line="265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36FAC79B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527" w14:paraId="515B1B8B" w14:textId="77777777">
                        <w:trPr>
                          <w:trHeight w:val="327"/>
                        </w:trPr>
                        <w:tc>
                          <w:tcPr>
                            <w:tcW w:w="718" w:type="dxa"/>
                          </w:tcPr>
                          <w:p w14:paraId="188A226A" w14:textId="77777777" w:rsidR="00BF7527" w:rsidRDefault="003232E0">
                            <w:pPr>
                              <w:pStyle w:val="TableParagraph"/>
                              <w:spacing w:line="285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656F755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527" w14:paraId="6EEF1197" w14:textId="77777777">
                        <w:trPr>
                          <w:trHeight w:val="326"/>
                        </w:trPr>
                        <w:tc>
                          <w:tcPr>
                            <w:tcW w:w="718" w:type="dxa"/>
                          </w:tcPr>
                          <w:p w14:paraId="2F3C8F05" w14:textId="77777777" w:rsidR="00BF7527" w:rsidRDefault="003232E0">
                            <w:pPr>
                              <w:pStyle w:val="TableParagraph"/>
                              <w:spacing w:before="43" w:line="264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41477F65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527" w14:paraId="4920D38B" w14:textId="77777777">
                        <w:trPr>
                          <w:trHeight w:val="260"/>
                        </w:trPr>
                        <w:tc>
                          <w:tcPr>
                            <w:tcW w:w="718" w:type="dxa"/>
                          </w:tcPr>
                          <w:p w14:paraId="6482CE21" w14:textId="77777777" w:rsidR="00BF7527" w:rsidRDefault="003232E0">
                            <w:pPr>
                              <w:pStyle w:val="TableParagraph"/>
                              <w:spacing w:line="240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92AC6FF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F7527" w14:paraId="1F5FFFCD" w14:textId="77777777">
                        <w:trPr>
                          <w:trHeight w:val="260"/>
                        </w:trPr>
                        <w:tc>
                          <w:tcPr>
                            <w:tcW w:w="718" w:type="dxa"/>
                          </w:tcPr>
                          <w:p w14:paraId="0B604A19" w14:textId="77777777" w:rsidR="00BF7527" w:rsidRDefault="003232E0">
                            <w:pPr>
                              <w:pStyle w:val="TableParagraph"/>
                              <w:spacing w:line="240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8076951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F7527" w14:paraId="0EBEE9A9" w14:textId="77777777">
                        <w:trPr>
                          <w:trHeight w:val="326"/>
                        </w:trPr>
                        <w:tc>
                          <w:tcPr>
                            <w:tcW w:w="718" w:type="dxa"/>
                          </w:tcPr>
                          <w:p w14:paraId="40E517DD" w14:textId="77777777" w:rsidR="00BF7527" w:rsidRDefault="003232E0">
                            <w:pPr>
                              <w:pStyle w:val="TableParagraph"/>
                              <w:spacing w:line="283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FD16290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527" w14:paraId="2C1859D6" w14:textId="77777777">
                        <w:trPr>
                          <w:trHeight w:val="326"/>
                        </w:trPr>
                        <w:tc>
                          <w:tcPr>
                            <w:tcW w:w="718" w:type="dxa"/>
                          </w:tcPr>
                          <w:p w14:paraId="4D16A67A" w14:textId="77777777" w:rsidR="00BF7527" w:rsidRDefault="003232E0">
                            <w:pPr>
                              <w:pStyle w:val="TableParagraph"/>
                              <w:spacing w:before="43" w:line="264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78FD64FE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527" w14:paraId="63A66F14" w14:textId="77777777">
                        <w:trPr>
                          <w:trHeight w:val="260"/>
                        </w:trPr>
                        <w:tc>
                          <w:tcPr>
                            <w:tcW w:w="718" w:type="dxa"/>
                          </w:tcPr>
                          <w:p w14:paraId="3D3B406F" w14:textId="77777777" w:rsidR="00BF7527" w:rsidRDefault="003232E0">
                            <w:pPr>
                              <w:pStyle w:val="TableParagraph"/>
                              <w:spacing w:line="240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523A610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F7527" w14:paraId="3A1DA523" w14:textId="77777777">
                        <w:trPr>
                          <w:trHeight w:val="260"/>
                        </w:trPr>
                        <w:tc>
                          <w:tcPr>
                            <w:tcW w:w="718" w:type="dxa"/>
                          </w:tcPr>
                          <w:p w14:paraId="0300461C" w14:textId="77777777" w:rsidR="00BF7527" w:rsidRDefault="003232E0">
                            <w:pPr>
                              <w:pStyle w:val="TableParagraph"/>
                              <w:spacing w:line="240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3C8E4C9B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F7527" w14:paraId="7B504AF7" w14:textId="77777777">
                        <w:trPr>
                          <w:trHeight w:val="260"/>
                        </w:trPr>
                        <w:tc>
                          <w:tcPr>
                            <w:tcW w:w="718" w:type="dxa"/>
                          </w:tcPr>
                          <w:p w14:paraId="1E54FD7E" w14:textId="77777777" w:rsidR="00BF7527" w:rsidRDefault="003232E0">
                            <w:pPr>
                              <w:pStyle w:val="TableParagraph"/>
                              <w:spacing w:line="240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3D8D9314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F7527" w14:paraId="6950E166" w14:textId="77777777">
                        <w:trPr>
                          <w:trHeight w:val="327"/>
                        </w:trPr>
                        <w:tc>
                          <w:tcPr>
                            <w:tcW w:w="718" w:type="dxa"/>
                          </w:tcPr>
                          <w:p w14:paraId="5258EABA" w14:textId="77777777" w:rsidR="00BF7527" w:rsidRDefault="003232E0">
                            <w:pPr>
                              <w:pStyle w:val="TableParagraph"/>
                              <w:spacing w:line="285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3831CB4C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527" w14:paraId="7A27E8A5" w14:textId="77777777">
                        <w:trPr>
                          <w:trHeight w:val="332"/>
                        </w:trPr>
                        <w:tc>
                          <w:tcPr>
                            <w:tcW w:w="718" w:type="dxa"/>
                          </w:tcPr>
                          <w:p w14:paraId="5EE3E822" w14:textId="77777777" w:rsidR="00BF7527" w:rsidRDefault="003232E0">
                            <w:pPr>
                              <w:pStyle w:val="TableParagraph"/>
                              <w:spacing w:before="43" w:line="269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684D57A3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527" w14:paraId="7D5AE774" w14:textId="77777777">
                        <w:trPr>
                          <w:trHeight w:val="265"/>
                        </w:trPr>
                        <w:tc>
                          <w:tcPr>
                            <w:tcW w:w="718" w:type="dxa"/>
                          </w:tcPr>
                          <w:p w14:paraId="6814F960" w14:textId="77777777" w:rsidR="00BF7527" w:rsidRDefault="003232E0">
                            <w:pPr>
                              <w:pStyle w:val="TableParagraph"/>
                              <w:spacing w:line="245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7AFC666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F7527" w14:paraId="771017D0" w14:textId="77777777">
                        <w:trPr>
                          <w:trHeight w:val="323"/>
                        </w:trPr>
                        <w:tc>
                          <w:tcPr>
                            <w:tcW w:w="718" w:type="dxa"/>
                          </w:tcPr>
                          <w:p w14:paraId="236E5A62" w14:textId="77777777" w:rsidR="00BF7527" w:rsidRDefault="003232E0">
                            <w:pPr>
                              <w:pStyle w:val="TableParagraph"/>
                              <w:spacing w:line="283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5B8E2436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527" w14:paraId="513B606F" w14:textId="77777777">
                        <w:trPr>
                          <w:trHeight w:val="330"/>
                        </w:trPr>
                        <w:tc>
                          <w:tcPr>
                            <w:tcW w:w="718" w:type="dxa"/>
                          </w:tcPr>
                          <w:p w14:paraId="3F6E6B7E" w14:textId="77777777" w:rsidR="00BF7527" w:rsidRDefault="003232E0">
                            <w:pPr>
                              <w:pStyle w:val="TableParagraph"/>
                              <w:spacing w:before="46" w:line="265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A1E8E07" w14:textId="77777777" w:rsidR="00BF7527" w:rsidRDefault="003232E0">
                            <w:pPr>
                              <w:pStyle w:val="TableParagraph"/>
                              <w:spacing w:before="60" w:line="250" w:lineRule="exact"/>
                              <w:ind w:right="48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4.</w:t>
                            </w:r>
                          </w:p>
                        </w:tc>
                      </w:tr>
                      <w:tr w:rsidR="00BF7527" w14:paraId="34185DE2" w14:textId="77777777">
                        <w:trPr>
                          <w:trHeight w:val="260"/>
                        </w:trPr>
                        <w:tc>
                          <w:tcPr>
                            <w:tcW w:w="718" w:type="dxa"/>
                          </w:tcPr>
                          <w:p w14:paraId="6DEF5D82" w14:textId="77777777" w:rsidR="00BF7527" w:rsidRDefault="003232E0">
                            <w:pPr>
                              <w:pStyle w:val="TableParagraph"/>
                              <w:spacing w:line="240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12E3469B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F7527" w14:paraId="515FD434" w14:textId="77777777">
                        <w:trPr>
                          <w:trHeight w:val="260"/>
                        </w:trPr>
                        <w:tc>
                          <w:tcPr>
                            <w:tcW w:w="718" w:type="dxa"/>
                          </w:tcPr>
                          <w:p w14:paraId="25D67C12" w14:textId="77777777" w:rsidR="00BF7527" w:rsidRDefault="003232E0">
                            <w:pPr>
                              <w:pStyle w:val="TableParagraph"/>
                              <w:spacing w:line="240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306297A1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F7527" w14:paraId="5E795333" w14:textId="77777777">
                        <w:trPr>
                          <w:trHeight w:val="260"/>
                        </w:trPr>
                        <w:tc>
                          <w:tcPr>
                            <w:tcW w:w="718" w:type="dxa"/>
                          </w:tcPr>
                          <w:p w14:paraId="645CAB20" w14:textId="77777777" w:rsidR="00BF7527" w:rsidRDefault="003232E0">
                            <w:pPr>
                              <w:pStyle w:val="TableParagraph"/>
                              <w:spacing w:line="240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521DDB77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F7527" w14:paraId="09EFDB36" w14:textId="77777777">
                        <w:trPr>
                          <w:trHeight w:val="253"/>
                        </w:trPr>
                        <w:tc>
                          <w:tcPr>
                            <w:tcW w:w="718" w:type="dxa"/>
                          </w:tcPr>
                          <w:p w14:paraId="6F79A5BD" w14:textId="77777777" w:rsidR="00BF7527" w:rsidRDefault="003232E0">
                            <w:pPr>
                              <w:pStyle w:val="TableParagraph"/>
                              <w:spacing w:line="234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8D8382D" w14:textId="77777777" w:rsidR="00BF7527" w:rsidRDefault="00BF75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1B95752" w14:textId="77777777" w:rsidR="00BF7527" w:rsidRDefault="00BF7527">
                      <w:pPr>
                        <w:pStyle w:val="BodyText"/>
                        <w:spacing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PMingLiU-ExtB"/>
          <w:spacing w:val="-5"/>
        </w:rPr>
        <w:t>194</w:t>
      </w:r>
    </w:p>
    <w:p w14:paraId="7076EEB8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1DB0EBFA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27599549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32C0E597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2D34A40E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57866A87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5AB194C8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69A5B164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14934962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7172F856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62ADDCDF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42FF4AED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56EA3FDC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73A0CBFC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7ABE866B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7A37AB15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44AB3A57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77EA033A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678AD04A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5365896A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79557BE0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5F7E2E71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06C89ED0" w14:textId="77777777" w:rsidR="00BF7527" w:rsidRDefault="00BF7527">
      <w:pPr>
        <w:pStyle w:val="BodyText"/>
        <w:spacing w:line="240" w:lineRule="auto"/>
        <w:rPr>
          <w:rFonts w:ascii="PMingLiU-ExtB"/>
        </w:rPr>
      </w:pPr>
    </w:p>
    <w:p w14:paraId="59814B68" w14:textId="77777777" w:rsidR="00BF7527" w:rsidRDefault="00BF7527">
      <w:pPr>
        <w:pStyle w:val="BodyText"/>
        <w:spacing w:before="262" w:line="240" w:lineRule="auto"/>
        <w:rPr>
          <w:rFonts w:ascii="PMingLiU-ExtB"/>
        </w:rPr>
      </w:pPr>
    </w:p>
    <w:p w14:paraId="5036B750" w14:textId="77777777" w:rsidR="00BF7527" w:rsidRDefault="003232E0">
      <w:pPr>
        <w:pStyle w:val="BodyText"/>
        <w:spacing w:line="240" w:lineRule="auto"/>
        <w:jc w:val="right"/>
        <w:rPr>
          <w:rFonts w:ascii="PMingLiU-ExtB"/>
        </w:rPr>
      </w:pPr>
      <w:r>
        <w:rPr>
          <w:rFonts w:ascii="PMingLiU-ExtB"/>
          <w:spacing w:val="-5"/>
        </w:rPr>
        <w:t>219</w:t>
      </w:r>
    </w:p>
    <w:p w14:paraId="5E234C6E" w14:textId="77777777" w:rsidR="00BF7527" w:rsidRDefault="003232E0">
      <w:pPr>
        <w:pStyle w:val="BodyText"/>
        <w:spacing w:before="127" w:line="287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220</w:t>
      </w:r>
    </w:p>
    <w:p w14:paraId="0B380609" w14:textId="77777777" w:rsidR="00BF7527" w:rsidRDefault="003232E0">
      <w:pPr>
        <w:pStyle w:val="BodyText"/>
        <w:spacing w:line="264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221</w:t>
      </w:r>
    </w:p>
    <w:p w14:paraId="7F4C3439" w14:textId="77777777" w:rsidR="00BF7527" w:rsidRDefault="003232E0">
      <w:pPr>
        <w:pStyle w:val="BodyText"/>
        <w:jc w:val="right"/>
        <w:rPr>
          <w:rFonts w:ascii="PMingLiU-ExtB"/>
        </w:rPr>
      </w:pPr>
      <w:r>
        <w:rPr>
          <w:rFonts w:ascii="PMingLiU-ExtB"/>
          <w:spacing w:val="-5"/>
        </w:rPr>
        <w:t>222</w:t>
      </w:r>
    </w:p>
    <w:p w14:paraId="297C6E50" w14:textId="77777777" w:rsidR="00BF7527" w:rsidRDefault="003232E0">
      <w:pPr>
        <w:pStyle w:val="BodyText"/>
        <w:jc w:val="right"/>
        <w:rPr>
          <w:rFonts w:ascii="PMingLiU-ExtB"/>
        </w:rPr>
      </w:pPr>
      <w:r>
        <w:rPr>
          <w:rFonts w:ascii="PMingLiU-ExtB"/>
          <w:spacing w:val="-5"/>
        </w:rPr>
        <w:t>223</w:t>
      </w:r>
    </w:p>
    <w:p w14:paraId="25A0B36E" w14:textId="77777777" w:rsidR="00BF7527" w:rsidRDefault="003232E0">
      <w:pPr>
        <w:pStyle w:val="BodyText"/>
        <w:jc w:val="right"/>
        <w:rPr>
          <w:rFonts w:ascii="PMingLiU-ExtB"/>
        </w:rPr>
      </w:pPr>
      <w:r>
        <w:rPr>
          <w:rFonts w:ascii="PMingLiU-ExtB"/>
          <w:spacing w:val="-5"/>
        </w:rPr>
        <w:t>224</w:t>
      </w:r>
    </w:p>
    <w:p w14:paraId="21103790" w14:textId="77777777" w:rsidR="00BF7527" w:rsidRDefault="003232E0">
      <w:pPr>
        <w:pStyle w:val="BodyText"/>
        <w:jc w:val="right"/>
        <w:rPr>
          <w:rFonts w:ascii="PMingLiU-ExtB"/>
        </w:rPr>
      </w:pPr>
      <w:r>
        <w:rPr>
          <w:rFonts w:ascii="PMingLiU-ExtB"/>
          <w:spacing w:val="-5"/>
        </w:rPr>
        <w:t>225</w:t>
      </w:r>
    </w:p>
    <w:p w14:paraId="0630566C" w14:textId="77777777" w:rsidR="00BF7527" w:rsidRDefault="003232E0">
      <w:pPr>
        <w:pStyle w:val="BodyText"/>
        <w:spacing w:line="285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226</w:t>
      </w:r>
    </w:p>
    <w:p w14:paraId="07702F2D" w14:textId="77777777" w:rsidR="00BF7527" w:rsidRDefault="003232E0">
      <w:pPr>
        <w:pStyle w:val="BodyText"/>
        <w:spacing w:before="165" w:line="240" w:lineRule="auto"/>
        <w:jc w:val="right"/>
        <w:rPr>
          <w:rFonts w:ascii="PMingLiU-ExtB"/>
        </w:rPr>
      </w:pPr>
      <w:r>
        <w:rPr>
          <w:rFonts w:ascii="PMingLiU-ExtB"/>
          <w:spacing w:val="-5"/>
        </w:rPr>
        <w:t>227</w:t>
      </w:r>
    </w:p>
    <w:p w14:paraId="75CE7ED4" w14:textId="77777777" w:rsidR="00BF7527" w:rsidRDefault="003232E0">
      <w:pPr>
        <w:pStyle w:val="BodyText"/>
        <w:spacing w:before="110" w:line="285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228</w:t>
      </w:r>
    </w:p>
    <w:p w14:paraId="0DE46EAC" w14:textId="77777777" w:rsidR="00BF7527" w:rsidRDefault="003232E0">
      <w:pPr>
        <w:pStyle w:val="BodyText"/>
        <w:jc w:val="right"/>
        <w:rPr>
          <w:rFonts w:ascii="PMingLiU-ExtB"/>
        </w:rPr>
      </w:pPr>
      <w:r>
        <w:rPr>
          <w:rFonts w:ascii="PMingLiU-ExtB"/>
          <w:spacing w:val="-5"/>
        </w:rPr>
        <w:t>229</w:t>
      </w:r>
    </w:p>
    <w:p w14:paraId="0F768671" w14:textId="77777777" w:rsidR="00BF7527" w:rsidRDefault="003232E0">
      <w:pPr>
        <w:pStyle w:val="BodyText"/>
        <w:spacing w:line="283" w:lineRule="exact"/>
        <w:jc w:val="right"/>
        <w:rPr>
          <w:rFonts w:ascii="PMingLiU-ExtB"/>
        </w:rPr>
      </w:pPr>
      <w:r>
        <w:rPr>
          <w:rFonts w:ascii="PMingLiU-ExtB"/>
          <w:spacing w:val="-5"/>
        </w:rPr>
        <w:t>230</w:t>
      </w:r>
    </w:p>
    <w:p w14:paraId="51105B3E" w14:textId="77777777" w:rsidR="00BF7527" w:rsidRDefault="003232E0">
      <w:pPr>
        <w:pStyle w:val="ListParagraph"/>
        <w:numPr>
          <w:ilvl w:val="4"/>
          <w:numId w:val="4"/>
        </w:numPr>
        <w:tabs>
          <w:tab w:val="left" w:pos="2372"/>
        </w:tabs>
        <w:spacing w:before="92" w:line="240" w:lineRule="auto"/>
        <w:ind w:left="2372" w:hanging="262"/>
      </w:pPr>
      <w:r>
        <w:br w:type="column"/>
      </w:r>
      <w:r>
        <w:t>Independent</w:t>
      </w:r>
      <w:r>
        <w:rPr>
          <w:spacing w:val="-13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Engagement</w:t>
      </w:r>
      <w:r>
        <w:rPr>
          <w:spacing w:val="-14"/>
        </w:rPr>
        <w:t xml:space="preserve"> </w:t>
      </w:r>
      <w:r>
        <w:rPr>
          <w:spacing w:val="-2"/>
        </w:rPr>
        <w:t>Agreement</w:t>
      </w:r>
    </w:p>
    <w:p w14:paraId="7B892A38" w14:textId="77777777" w:rsidR="00BF7527" w:rsidRDefault="003232E0">
      <w:pPr>
        <w:pStyle w:val="Heading3"/>
        <w:numPr>
          <w:ilvl w:val="0"/>
          <w:numId w:val="4"/>
        </w:numPr>
        <w:tabs>
          <w:tab w:val="left" w:pos="677"/>
        </w:tabs>
        <w:spacing w:before="163"/>
        <w:ind w:left="677" w:hanging="358"/>
      </w:pPr>
      <w:bookmarkStart w:id="172" w:name="_TOC_250002"/>
      <w:r>
        <w:rPr>
          <w:color w:val="2D74B5"/>
        </w:rPr>
        <w:t>Restricted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Item</w:t>
      </w:r>
      <w:r>
        <w:rPr>
          <w:color w:val="2D74B5"/>
          <w:spacing w:val="-3"/>
        </w:rPr>
        <w:t xml:space="preserve"> </w:t>
      </w:r>
      <w:bookmarkEnd w:id="172"/>
      <w:r>
        <w:rPr>
          <w:color w:val="2D74B5"/>
          <w:spacing w:val="-2"/>
        </w:rPr>
        <w:t>(Alcohol):</w:t>
      </w:r>
    </w:p>
    <w:p w14:paraId="5825983C" w14:textId="77777777" w:rsidR="00BF7527" w:rsidRDefault="003232E0">
      <w:pPr>
        <w:pStyle w:val="BodyText"/>
        <w:spacing w:before="160" w:line="247" w:lineRule="auto"/>
        <w:ind w:left="1034" w:right="476" w:hanging="1"/>
      </w:pPr>
      <w:r>
        <w:t>All</w:t>
      </w:r>
      <w:r>
        <w:rPr>
          <w:spacing w:val="-2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GPSAFC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26">
        <w:r>
          <w:rPr>
            <w:color w:val="0000FF"/>
            <w:u w:val="single" w:color="0000FF"/>
          </w:rPr>
          <w:t>University's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4.8,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Alcohol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Other</w:t>
        </w:r>
      </w:hyperlink>
      <w:r>
        <w:rPr>
          <w:color w:val="0000FF"/>
        </w:rPr>
        <w:t xml:space="preserve"> </w:t>
      </w:r>
      <w:hyperlink r:id="rId27">
        <w:r>
          <w:rPr>
            <w:color w:val="0000FF"/>
            <w:spacing w:val="-2"/>
            <w:u w:val="single" w:color="0000FF"/>
          </w:rPr>
          <w:t>Drugs</w:t>
        </w:r>
      </w:hyperlink>
      <w:hyperlink r:id="rId28">
        <w:r>
          <w:rPr>
            <w:spacing w:val="-2"/>
          </w:rPr>
          <w:t>.</w:t>
        </w:r>
      </w:hyperlink>
    </w:p>
    <w:p w14:paraId="354E133C" w14:textId="77777777" w:rsidR="00BF7527" w:rsidRDefault="003232E0">
      <w:pPr>
        <w:pStyle w:val="BodyText"/>
        <w:spacing w:before="134" w:line="244" w:lineRule="auto"/>
        <w:ind w:left="1034" w:right="476"/>
      </w:pPr>
      <w:r>
        <w:t>Total</w:t>
      </w:r>
      <w:r>
        <w:rPr>
          <w:spacing w:val="-3"/>
        </w:rPr>
        <w:t xml:space="preserve"> </w:t>
      </w:r>
      <w:r>
        <w:t>GPSAFC-funded</w:t>
      </w:r>
      <w:r>
        <w:rPr>
          <w:spacing w:val="-7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expenditures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exceed</w:t>
      </w:r>
      <w:r>
        <w:rPr>
          <w:spacing w:val="-7"/>
        </w:rPr>
        <w:t xml:space="preserve"> </w:t>
      </w:r>
      <w:r>
        <w:t>10%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Tier cap. See § V (b)(4) for exemption.</w:t>
      </w:r>
    </w:p>
    <w:p w14:paraId="0F44ABAF" w14:textId="77777777" w:rsidR="00BF7527" w:rsidRDefault="003232E0">
      <w:pPr>
        <w:pStyle w:val="BodyText"/>
        <w:spacing w:before="137" w:line="240" w:lineRule="auto"/>
        <w:ind w:left="1034"/>
      </w:pPr>
      <w:r>
        <w:t>Admissible</w:t>
      </w:r>
      <w:r>
        <w:rPr>
          <w:spacing w:val="-14"/>
        </w:rPr>
        <w:t xml:space="preserve"> </w:t>
      </w:r>
      <w:r>
        <w:t>Alcohol</w:t>
      </w:r>
      <w:r>
        <w:rPr>
          <w:spacing w:val="-7"/>
        </w:rPr>
        <w:t xml:space="preserve"> </w:t>
      </w:r>
      <w:r>
        <w:rPr>
          <w:spacing w:val="-2"/>
        </w:rPr>
        <w:t>Expenditures:</w:t>
      </w:r>
    </w:p>
    <w:p w14:paraId="587B059B" w14:textId="77777777" w:rsidR="00BF7527" w:rsidRDefault="003232E0">
      <w:pPr>
        <w:pStyle w:val="ListParagraph"/>
        <w:numPr>
          <w:ilvl w:val="0"/>
          <w:numId w:val="3"/>
        </w:numPr>
        <w:tabs>
          <w:tab w:val="left" w:pos="1386"/>
          <w:tab w:val="left" w:pos="1389"/>
        </w:tabs>
        <w:spacing w:before="141" w:line="247" w:lineRule="auto"/>
        <w:ind w:right="622" w:hanging="361"/>
      </w:pPr>
      <w:r>
        <w:t xml:space="preserve">Alcohol purchases must be </w:t>
      </w:r>
      <w:r>
        <w:rPr>
          <w:b/>
          <w:u w:val="single"/>
        </w:rPr>
        <w:t>served by a NY State Licensed Vendor</w:t>
      </w:r>
      <w:r>
        <w:rPr>
          <w:u w:val="single"/>
        </w:rPr>
        <w:t>, and student</w:t>
      </w:r>
      <w:r>
        <w:t xml:space="preserve"> </w:t>
      </w:r>
      <w:r>
        <w:rPr>
          <w:u w:val="single"/>
        </w:rPr>
        <w:t>organizations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their</w:t>
      </w:r>
      <w:r>
        <w:rPr>
          <w:spacing w:val="-3"/>
          <w:u w:val="single"/>
        </w:rPr>
        <w:t xml:space="preserve"> </w:t>
      </w:r>
      <w:r>
        <w:rPr>
          <w:u w:val="single"/>
        </w:rPr>
        <w:t>officers</w:t>
      </w:r>
      <w:r>
        <w:rPr>
          <w:spacing w:val="-6"/>
          <w:u w:val="single"/>
        </w:rPr>
        <w:t xml:space="preserve"> </w:t>
      </w:r>
      <w:r>
        <w:rPr>
          <w:u w:val="single"/>
        </w:rPr>
        <w:t>cannot</w:t>
      </w:r>
      <w:r>
        <w:rPr>
          <w:spacing w:val="-3"/>
          <w:u w:val="single"/>
        </w:rPr>
        <w:t xml:space="preserve"> </w:t>
      </w:r>
      <w:r>
        <w:rPr>
          <w:u w:val="single"/>
        </w:rPr>
        <w:t>distribute</w:t>
      </w:r>
      <w:r>
        <w:rPr>
          <w:spacing w:val="-14"/>
          <w:u w:val="single"/>
        </w:rPr>
        <w:t xml:space="preserve"> </w:t>
      </w:r>
      <w:r>
        <w:rPr>
          <w:u w:val="single"/>
        </w:rPr>
        <w:t>Alcohol</w:t>
      </w:r>
      <w:r>
        <w:t>.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(b)(3)(C)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exemption.</w:t>
      </w:r>
    </w:p>
    <w:p w14:paraId="0292EB85" w14:textId="77777777" w:rsidR="00BF7527" w:rsidRDefault="003232E0">
      <w:pPr>
        <w:pStyle w:val="ListParagraph"/>
        <w:numPr>
          <w:ilvl w:val="0"/>
          <w:numId w:val="3"/>
        </w:numPr>
        <w:tabs>
          <w:tab w:val="left" w:pos="1389"/>
        </w:tabs>
        <w:spacing w:before="134" w:line="247" w:lineRule="auto"/>
        <w:ind w:right="478"/>
      </w:pPr>
      <w:r>
        <w:t>Student Organizations should monitor the attending individuals to ensure all individuals drinking are over the age of 21. To prevent exceeding 10% of the tier cap, it is strongly recommended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Alcohol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closed</w:t>
      </w:r>
      <w:r>
        <w:rPr>
          <w:spacing w:val="-5"/>
        </w:rPr>
        <w:t xml:space="preserve"> </w:t>
      </w:r>
      <w:r>
        <w:t>events,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RSVP</w:t>
      </w:r>
      <w:r>
        <w:rPr>
          <w:spacing w:val="-12"/>
        </w:rPr>
        <w:t xml:space="preserve"> </w:t>
      </w:r>
      <w:r>
        <w:t>asking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if they're over 21.</w:t>
      </w:r>
    </w:p>
    <w:p w14:paraId="5962097C" w14:textId="77777777" w:rsidR="00BF7527" w:rsidRDefault="003232E0">
      <w:pPr>
        <w:pStyle w:val="ListParagraph"/>
        <w:numPr>
          <w:ilvl w:val="0"/>
          <w:numId w:val="3"/>
        </w:numPr>
        <w:tabs>
          <w:tab w:val="left" w:pos="1389"/>
        </w:tabs>
        <w:spacing w:before="131" w:line="247" w:lineRule="auto"/>
        <w:ind w:right="609"/>
      </w:pPr>
      <w:r>
        <w:t>Alternatively, the faculty advisor can accept liability for alcohol distribution. In this case, written approval from the faculty advisor is required two weeks in advance for each event where</w:t>
      </w:r>
      <w:r>
        <w:rPr>
          <w:spacing w:val="-14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distributed.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GPSAFC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Risk Management before approval, all payment and reimbursement requests will be denied if failure to obtain appropriate approval is not supplied before the event.</w:t>
      </w:r>
    </w:p>
    <w:p w14:paraId="2112AE6C" w14:textId="77777777" w:rsidR="00BF7527" w:rsidRDefault="003232E0">
      <w:pPr>
        <w:pStyle w:val="ListParagraph"/>
        <w:numPr>
          <w:ilvl w:val="0"/>
          <w:numId w:val="3"/>
        </w:numPr>
        <w:tabs>
          <w:tab w:val="left" w:pos="1387"/>
          <w:tab w:val="left" w:pos="1399"/>
        </w:tabs>
        <w:spacing w:before="133" w:line="252" w:lineRule="auto"/>
        <w:ind w:left="1399" w:right="769" w:hanging="370"/>
        <w:jc w:val="both"/>
      </w:pPr>
      <w:r>
        <w:t>All</w:t>
      </w:r>
      <w:r>
        <w:rPr>
          <w:spacing w:val="-2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involving</w:t>
      </w:r>
      <w:r>
        <w:rPr>
          <w:spacing w:val="-14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Management Team (EPMT)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adhere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outlined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 Conduct and University Policy 4.8 (Alcohol and Other Drugs). No exceptions</w:t>
      </w:r>
    </w:p>
    <w:p w14:paraId="64BA1D94" w14:textId="77777777" w:rsidR="00BF7527" w:rsidRDefault="003232E0">
      <w:pPr>
        <w:pStyle w:val="BodyText"/>
        <w:spacing w:before="127" w:line="247" w:lineRule="auto"/>
        <w:ind w:left="1034" w:right="476"/>
      </w:pPr>
      <w:r>
        <w:t>Organizations</w:t>
      </w:r>
      <w:r>
        <w:rPr>
          <w:spacing w:val="-5"/>
        </w:rPr>
        <w:t xml:space="preserve"> </w:t>
      </w:r>
      <w:r>
        <w:t>wishing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spend</w:t>
      </w:r>
      <w:r>
        <w:rPr>
          <w:spacing w:val="-6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Tier</w:t>
      </w:r>
      <w:r>
        <w:rPr>
          <w:spacing w:val="-2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 must email the GPSAFC with an explanation of why the additional alcohol purchase would be necessary. The request should be sent to the GPSAFC Chair or GPSA</w:t>
      </w:r>
      <w:r>
        <w:rPr>
          <w:spacing w:val="-12"/>
        </w:rPr>
        <w:t xml:space="preserve"> </w:t>
      </w:r>
      <w:r>
        <w:t>VP of Finance and Appropriations for review. The request may be approved or denied based on the provided explanation and the discretion of the reviewing officer.</w:t>
      </w:r>
    </w:p>
    <w:p w14:paraId="530DA762" w14:textId="77777777" w:rsidR="00BF7527" w:rsidRDefault="00BF7527">
      <w:pPr>
        <w:pStyle w:val="BodyText"/>
        <w:spacing w:before="34" w:line="240" w:lineRule="auto"/>
      </w:pPr>
    </w:p>
    <w:p w14:paraId="4DDB34AA" w14:textId="77777777" w:rsidR="00BF7527" w:rsidRDefault="003232E0">
      <w:pPr>
        <w:pStyle w:val="Heading1"/>
        <w:ind w:left="305" w:firstLine="0"/>
      </w:pPr>
      <w:bookmarkStart w:id="173" w:name="_TOC_250001"/>
      <w:r>
        <w:rPr>
          <w:color w:val="2D74B5"/>
        </w:rPr>
        <w:t>Section</w:t>
      </w:r>
      <w:r>
        <w:rPr>
          <w:color w:val="2D74B5"/>
          <w:spacing w:val="-16"/>
        </w:rPr>
        <w:t xml:space="preserve"> </w:t>
      </w:r>
      <w:r>
        <w:rPr>
          <w:color w:val="2D74B5"/>
        </w:rPr>
        <w:t>VI: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Student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Organizations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Funding</w:t>
      </w:r>
      <w:r>
        <w:rPr>
          <w:color w:val="2D74B5"/>
          <w:spacing w:val="-17"/>
        </w:rPr>
        <w:t xml:space="preserve"> </w:t>
      </w:r>
      <w:bookmarkEnd w:id="173"/>
      <w:r>
        <w:rPr>
          <w:color w:val="2D74B5"/>
          <w:spacing w:val="-2"/>
        </w:rPr>
        <w:t>Allocation</w:t>
      </w:r>
    </w:p>
    <w:p w14:paraId="6D804455" w14:textId="77777777" w:rsidR="00BF7527" w:rsidRDefault="003232E0">
      <w:pPr>
        <w:pStyle w:val="ListParagraph"/>
        <w:numPr>
          <w:ilvl w:val="0"/>
          <w:numId w:val="2"/>
        </w:numPr>
        <w:tabs>
          <w:tab w:val="left" w:pos="679"/>
        </w:tabs>
        <w:spacing w:before="149" w:line="247" w:lineRule="auto"/>
        <w:ind w:right="410"/>
      </w:pPr>
      <w:r>
        <w:rPr>
          <w:b/>
          <w:color w:val="2D74B5"/>
          <w:sz w:val="24"/>
        </w:rPr>
        <w:t>Funding Tiers and Requirements</w:t>
      </w:r>
      <w:r>
        <w:rPr>
          <w:b/>
          <w:sz w:val="24"/>
        </w:rPr>
        <w:t xml:space="preserve">: </w:t>
      </w:r>
      <w:r>
        <w:t>Student organizations are categorized into specific funding tiers, which dictate the upper limit of funds each organization is eligible for per</w:t>
      </w:r>
      <w:r>
        <w:rPr>
          <w:spacing w:val="-6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Year. GPSAFC will re-evaluate these funding brackets at the beginning of</w:t>
      </w:r>
      <w:r>
        <w:rPr>
          <w:spacing w:val="-5"/>
        </w:rPr>
        <w:t xml:space="preserve"> </w:t>
      </w:r>
      <w:r>
        <w:t>August in consultation with the GPSA</w:t>
      </w:r>
      <w:r>
        <w:rPr>
          <w:spacing w:val="-18"/>
        </w:rPr>
        <w:t xml:space="preserve"> </w:t>
      </w:r>
      <w:r>
        <w:t>VP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Appropriation.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brackets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 xml:space="preserve">the GPSAFC’s discretion and do not require formal amendment </w:t>
      </w:r>
      <w:proofErr w:type="gramStart"/>
      <w:r>
        <w:t>of</w:t>
      </w:r>
      <w:proofErr w:type="gramEnd"/>
      <w:r>
        <w:t xml:space="preserve"> these Guidelines. Funding</w:t>
      </w:r>
      <w:r>
        <w:rPr>
          <w:spacing w:val="-3"/>
        </w:rPr>
        <w:t xml:space="preserve"> </w:t>
      </w:r>
      <w:r>
        <w:t xml:space="preserve">Tiers </w:t>
      </w:r>
      <w:proofErr w:type="spellStart"/>
      <w:ins w:id="174" w:author="Changes since 1.0" w:date="2026-04-13T08:50:00Z" w16du:dateUtc="2026-04-13T12:50:00Z">
        <w:r w:rsidR="009565BD">
          <w:t>mustbe</w:t>
        </w:r>
      </w:ins>
      <w:proofErr w:type="spellEnd"/>
      <w:del w:id="175" w:author="Changes since 1.0" w:date="2026-04-13T08:50:00Z" w16du:dateUtc="2026-04-13T12:50:00Z">
        <w:r>
          <w:delText>must be</w:delText>
        </w:r>
      </w:del>
      <w:r>
        <w:t xml:space="preserve"> made available to organizations on the first day of the Fall Term of each year. GPSAFC Funding Tiers are as follows:</w:t>
      </w:r>
    </w:p>
    <w:p w14:paraId="6CCA6444" w14:textId="77777777" w:rsidR="00BF7527" w:rsidRDefault="003232E0">
      <w:pPr>
        <w:pStyle w:val="Heading3"/>
        <w:numPr>
          <w:ilvl w:val="1"/>
          <w:numId w:val="2"/>
        </w:numPr>
        <w:tabs>
          <w:tab w:val="left" w:pos="1025"/>
        </w:tabs>
        <w:spacing w:before="195"/>
      </w:pPr>
      <w:bookmarkStart w:id="176" w:name="_TOC_250000"/>
      <w:r>
        <w:rPr>
          <w:color w:val="1F4D78"/>
        </w:rPr>
        <w:t>First</w:t>
      </w:r>
      <w:r>
        <w:rPr>
          <w:color w:val="1F4D78"/>
          <w:spacing w:val="-4"/>
        </w:rPr>
        <w:t xml:space="preserve"> </w:t>
      </w:r>
      <w:r>
        <w:rPr>
          <w:color w:val="1F4D78"/>
        </w:rPr>
        <w:t>Funding</w:t>
      </w:r>
      <w:r>
        <w:rPr>
          <w:color w:val="1F4D78"/>
          <w:spacing w:val="-7"/>
        </w:rPr>
        <w:t xml:space="preserve"> </w:t>
      </w:r>
      <w:r>
        <w:rPr>
          <w:color w:val="1F4D78"/>
        </w:rPr>
        <w:t>Tier:</w:t>
      </w:r>
      <w:r>
        <w:rPr>
          <w:color w:val="1F4D78"/>
          <w:spacing w:val="-3"/>
        </w:rPr>
        <w:t xml:space="preserve"> </w:t>
      </w:r>
      <w:r>
        <w:rPr>
          <w:color w:val="1F4D78"/>
        </w:rPr>
        <w:t>$375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USD</w:t>
      </w:r>
      <w:r>
        <w:rPr>
          <w:color w:val="1F4D78"/>
          <w:spacing w:val="-3"/>
        </w:rPr>
        <w:t xml:space="preserve"> </w:t>
      </w:r>
      <w:bookmarkEnd w:id="176"/>
      <w:r>
        <w:rPr>
          <w:color w:val="1F4D78"/>
          <w:spacing w:val="-5"/>
        </w:rPr>
        <w:t>Cap</w:t>
      </w:r>
    </w:p>
    <w:p w14:paraId="2B757A6B" w14:textId="77777777" w:rsidR="00BF7527" w:rsidRDefault="003232E0">
      <w:pPr>
        <w:pStyle w:val="BodyText"/>
        <w:spacing w:before="161" w:line="247" w:lineRule="auto"/>
        <w:ind w:left="1389" w:right="260" w:hanging="360"/>
      </w:pPr>
      <w:r>
        <w:t>A.</w:t>
      </w:r>
      <w:r>
        <w:rPr>
          <w:spacing w:val="80"/>
        </w:rPr>
        <w:t xml:space="preserve"> </w:t>
      </w:r>
      <w:r>
        <w:t>This tier is available to new student organizations that still need to complete the</w:t>
      </w:r>
      <w:r>
        <w:rPr>
          <w:spacing w:val="-6"/>
        </w:rPr>
        <w:t xml:space="preserve"> </w:t>
      </w:r>
      <w:r>
        <w:t>August 10</w:t>
      </w:r>
      <w:r>
        <w:rPr>
          <w:vertAlign w:val="superscript"/>
        </w:rPr>
        <w:t>th</w:t>
      </w:r>
      <w:r>
        <w:t xml:space="preserve"> deadline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full-year</w:t>
      </w:r>
      <w:r>
        <w:rPr>
          <w:spacing w:val="-2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funding.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Tier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applied on the first day of the Spring Term.</w:t>
      </w:r>
    </w:p>
    <w:p w14:paraId="54E61C22" w14:textId="77777777" w:rsidR="00BF7527" w:rsidRDefault="00BF7527">
      <w:pPr>
        <w:pStyle w:val="BodyText"/>
        <w:spacing w:line="247" w:lineRule="auto"/>
        <w:sectPr w:rsidR="00BF7527">
          <w:type w:val="continuous"/>
          <w:pgSz w:w="12240" w:h="15840"/>
          <w:pgMar w:top="1640" w:right="1080" w:bottom="1320" w:left="0" w:header="720" w:footer="1116" w:gutter="0"/>
          <w:cols w:num="2" w:space="720" w:equalWidth="0">
            <w:col w:w="1081" w:space="40"/>
            <w:col w:w="10039"/>
          </w:cols>
        </w:sectPr>
      </w:pPr>
    </w:p>
    <w:p w14:paraId="1AD22636" w14:textId="77777777" w:rsidR="00BF7527" w:rsidRDefault="00BF7527">
      <w:pPr>
        <w:pStyle w:val="BodyText"/>
        <w:spacing w:before="27" w:line="240" w:lineRule="auto"/>
      </w:pPr>
    </w:p>
    <w:p w14:paraId="0B10A1A3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9"/>
          <w:tab w:val="left" w:pos="2887"/>
        </w:tabs>
        <w:spacing w:line="285" w:lineRule="exact"/>
        <w:ind w:left="2519" w:hanging="1749"/>
      </w:pPr>
      <w:r>
        <w:rPr>
          <w:spacing w:val="-5"/>
        </w:rPr>
        <w:t>i.</w:t>
      </w:r>
      <w:r>
        <w:tab/>
        <w:t>First-Year</w:t>
      </w:r>
      <w:r>
        <w:rPr>
          <w:spacing w:val="-6"/>
        </w:rPr>
        <w:t xml:space="preserve"> </w:t>
      </w:r>
      <w:r>
        <w:t>Groups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exempt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utilization</w:t>
      </w:r>
      <w:r>
        <w:rPr>
          <w:spacing w:val="-9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rPr>
          <w:spacing w:val="-2"/>
        </w:rPr>
        <w:t>submit</w:t>
      </w:r>
    </w:p>
    <w:p w14:paraId="1815B0A6" w14:textId="77777777" w:rsidR="00BF7527" w:rsidRDefault="003232E0">
      <w:pPr>
        <w:pStyle w:val="ListParagraph"/>
        <w:numPr>
          <w:ilvl w:val="2"/>
          <w:numId w:val="2"/>
        </w:numPr>
        <w:tabs>
          <w:tab w:val="left" w:pos="2887"/>
        </w:tabs>
        <w:spacing w:line="285" w:lineRule="exact"/>
        <w:ind w:left="2887" w:hanging="2117"/>
      </w:pPr>
      <w:proofErr w:type="spellStart"/>
      <w:proofErr w:type="gramStart"/>
      <w:r>
        <w:t>FirstYear</w:t>
      </w:r>
      <w:proofErr w:type="spellEnd"/>
      <w:proofErr w:type="gramEnd"/>
      <w:r>
        <w:rPr>
          <w:spacing w:val="-8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Conformation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promoted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Funding</w:t>
      </w:r>
      <w:r>
        <w:rPr>
          <w:spacing w:val="-11"/>
        </w:rPr>
        <w:t xml:space="preserve"> </w:t>
      </w:r>
      <w:r>
        <w:t>Tier.</w:t>
      </w:r>
      <w:r>
        <w:rPr>
          <w:spacing w:val="-7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rPr>
          <w:spacing w:val="-2"/>
        </w:rPr>
        <w:t>VI(b)(2)</w:t>
      </w:r>
    </w:p>
    <w:p w14:paraId="1326A042" w14:textId="77777777" w:rsidR="00BF7527" w:rsidRDefault="003232E0">
      <w:pPr>
        <w:pStyle w:val="ListParagraph"/>
        <w:numPr>
          <w:ilvl w:val="2"/>
          <w:numId w:val="2"/>
        </w:numPr>
        <w:tabs>
          <w:tab w:val="left" w:pos="2150"/>
        </w:tabs>
        <w:spacing w:before="86" w:line="240" w:lineRule="auto"/>
        <w:ind w:left="2150" w:hanging="1380"/>
      </w:pPr>
      <w:r>
        <w:t>B.</w:t>
      </w:r>
      <w:r>
        <w:rPr>
          <w:spacing w:val="69"/>
          <w:w w:val="15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fail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rPr>
          <w:spacing w:val="-2"/>
        </w:rPr>
        <w:t>utilization</w:t>
      </w:r>
    </w:p>
    <w:p w14:paraId="4BDEB02F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before="14" w:line="240" w:lineRule="auto"/>
        <w:ind w:left="2510" w:hanging="1740"/>
      </w:pPr>
      <w:r>
        <w:t>requirements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utilize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rPr>
          <w:spacing w:val="-2"/>
        </w:rPr>
        <w:t>allocation.</w:t>
      </w:r>
    </w:p>
    <w:p w14:paraId="3919DB5C" w14:textId="77777777" w:rsidR="00BF7527" w:rsidRDefault="003232E0">
      <w:pPr>
        <w:pStyle w:val="ListParagraph"/>
        <w:numPr>
          <w:ilvl w:val="2"/>
          <w:numId w:val="2"/>
        </w:numPr>
        <w:tabs>
          <w:tab w:val="left" w:pos="2150"/>
        </w:tabs>
        <w:spacing w:before="107" w:line="240" w:lineRule="auto"/>
        <w:ind w:left="2150" w:hanging="1380"/>
      </w:pPr>
      <w:r>
        <w:t>C.</w:t>
      </w:r>
      <w:r>
        <w:rPr>
          <w:spacing w:val="69"/>
          <w:w w:val="15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Discretion</w:t>
      </w:r>
    </w:p>
    <w:p w14:paraId="30011B8F" w14:textId="77777777" w:rsidR="00BF7527" w:rsidRDefault="003232E0">
      <w:pPr>
        <w:pStyle w:val="Heading3"/>
        <w:numPr>
          <w:ilvl w:val="2"/>
          <w:numId w:val="2"/>
        </w:numPr>
        <w:tabs>
          <w:tab w:val="left" w:pos="1785"/>
        </w:tabs>
        <w:spacing w:before="120"/>
        <w:ind w:left="1785" w:hanging="1015"/>
      </w:pPr>
      <w:r>
        <w:rPr>
          <w:color w:val="1F4D78"/>
        </w:rPr>
        <w:t>2</w:t>
      </w:r>
      <w:proofErr w:type="gramStart"/>
      <w:r>
        <w:rPr>
          <w:color w:val="1F4D78"/>
        </w:rPr>
        <w:t>.</w:t>
      </w:r>
      <w:r>
        <w:rPr>
          <w:color w:val="1F4D78"/>
          <w:spacing w:val="25"/>
        </w:rPr>
        <w:t xml:space="preserve">  </w:t>
      </w:r>
      <w:r>
        <w:rPr>
          <w:color w:val="1F4D78"/>
        </w:rPr>
        <w:t>Second</w:t>
      </w:r>
      <w:proofErr w:type="gramEnd"/>
      <w:r>
        <w:rPr>
          <w:color w:val="1F4D78"/>
          <w:spacing w:val="-1"/>
        </w:rPr>
        <w:t xml:space="preserve"> </w:t>
      </w:r>
      <w:r>
        <w:rPr>
          <w:color w:val="1F4D78"/>
        </w:rPr>
        <w:t>Funding</w:t>
      </w:r>
      <w:r>
        <w:rPr>
          <w:color w:val="1F4D78"/>
          <w:spacing w:val="-6"/>
        </w:rPr>
        <w:t xml:space="preserve"> </w:t>
      </w:r>
      <w:r>
        <w:rPr>
          <w:color w:val="1F4D78"/>
        </w:rPr>
        <w:t>Tier: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$750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USD</w:t>
      </w:r>
      <w:r>
        <w:rPr>
          <w:color w:val="1F4D78"/>
          <w:spacing w:val="-2"/>
        </w:rPr>
        <w:t xml:space="preserve"> </w:t>
      </w:r>
      <w:r>
        <w:rPr>
          <w:color w:val="1F4D78"/>
          <w:spacing w:val="-5"/>
        </w:rPr>
        <w:t>Cap</w:t>
      </w:r>
    </w:p>
    <w:p w14:paraId="358B0D33" w14:textId="77777777" w:rsidR="00BF7527" w:rsidRDefault="003232E0">
      <w:pPr>
        <w:pStyle w:val="ListParagraph"/>
        <w:numPr>
          <w:ilvl w:val="2"/>
          <w:numId w:val="2"/>
        </w:numPr>
        <w:tabs>
          <w:tab w:val="left" w:pos="2150"/>
        </w:tabs>
        <w:spacing w:before="110" w:line="285" w:lineRule="exact"/>
        <w:ind w:left="2150" w:hanging="1380"/>
      </w:pPr>
      <w:r>
        <w:t>A.</w:t>
      </w:r>
      <w:r>
        <w:rPr>
          <w:spacing w:val="57"/>
          <w:w w:val="150"/>
        </w:rPr>
        <w:t xml:space="preserve"> </w:t>
      </w:r>
      <w:r>
        <w:t>First-year</w:t>
      </w:r>
      <w:r>
        <w:rPr>
          <w:spacing w:val="-1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qualify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3286259C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85" w:lineRule="exact"/>
        <w:ind w:left="2510" w:hanging="1740"/>
      </w:pPr>
      <w:r>
        <w:t>August</w:t>
      </w:r>
      <w:r>
        <w:rPr>
          <w:spacing w:val="-5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rPr>
          <w:spacing w:val="-2"/>
        </w:rPr>
        <w:t>deadline.</w:t>
      </w:r>
    </w:p>
    <w:p w14:paraId="5F5DA178" w14:textId="77777777" w:rsidR="00BF7527" w:rsidRDefault="003232E0">
      <w:pPr>
        <w:pStyle w:val="ListParagraph"/>
        <w:numPr>
          <w:ilvl w:val="2"/>
          <w:numId w:val="2"/>
        </w:numPr>
        <w:tabs>
          <w:tab w:val="left" w:pos="2150"/>
        </w:tabs>
        <w:spacing w:before="86" w:line="283" w:lineRule="exact"/>
        <w:ind w:left="2150" w:hanging="1380"/>
      </w:pPr>
      <w:r>
        <w:t>B.</w:t>
      </w:r>
      <w:r>
        <w:rPr>
          <w:spacing w:val="68"/>
          <w:w w:val="1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rPr>
          <w:b/>
        </w:rPr>
        <w:t>10</w:t>
      </w:r>
      <w:r>
        <w:rPr>
          <w:b/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CampusGroups.</w:t>
      </w:r>
    </w:p>
    <w:p w14:paraId="26086398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83" w:lineRule="exact"/>
        <w:ind w:left="2510" w:hanging="1740"/>
      </w:pPr>
      <w:r>
        <w:t>First-year</w:t>
      </w:r>
      <w:r>
        <w:rPr>
          <w:spacing w:val="-3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exempted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rule.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exempted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rPr>
          <w:spacing w:val="-2"/>
        </w:rPr>
        <w:t>(c)(2)(C).</w:t>
      </w:r>
    </w:p>
    <w:p w14:paraId="2AE18062" w14:textId="77777777" w:rsidR="00BF7527" w:rsidRDefault="003232E0">
      <w:pPr>
        <w:pStyle w:val="ListParagraph"/>
        <w:numPr>
          <w:ilvl w:val="2"/>
          <w:numId w:val="2"/>
        </w:numPr>
        <w:tabs>
          <w:tab w:val="left" w:pos="2150"/>
        </w:tabs>
        <w:spacing w:before="86" w:line="283" w:lineRule="exact"/>
        <w:ind w:left="2150" w:hanging="1380"/>
        <w:rPr>
          <w:del w:id="177" w:author="Changes since 1.0" w:date="2026-04-13T08:50:00Z" w16du:dateUtc="2026-04-13T12:50:00Z"/>
        </w:rPr>
      </w:pPr>
      <w:del w:id="178" w:author="Changes since 1.0" w:date="2026-04-13T08:50:00Z" w16du:dateUtc="2026-04-13T12:50:00Z">
        <w:r>
          <w:delText>C.</w:delText>
        </w:r>
        <w:r>
          <w:rPr>
            <w:spacing w:val="65"/>
            <w:w w:val="150"/>
          </w:rPr>
          <w:delText xml:space="preserve"> </w:delText>
        </w:r>
        <w:r>
          <w:delText>First-year</w:delText>
        </w:r>
        <w:r>
          <w:rPr>
            <w:spacing w:val="-3"/>
          </w:rPr>
          <w:delText xml:space="preserve"> </w:delText>
        </w:r>
        <w:r>
          <w:delText>applicants</w:delText>
        </w:r>
        <w:r>
          <w:rPr>
            <w:spacing w:val="-5"/>
          </w:rPr>
          <w:delText xml:space="preserve"> </w:delText>
        </w:r>
        <w:r>
          <w:delText>must</w:delText>
        </w:r>
        <w:r>
          <w:rPr>
            <w:spacing w:val="-2"/>
          </w:rPr>
          <w:delText xml:space="preserve"> </w:delText>
        </w:r>
        <w:r>
          <w:delText>contact</w:delText>
        </w:r>
        <w:r>
          <w:rPr>
            <w:spacing w:val="-6"/>
          </w:rPr>
          <w:delText xml:space="preserve"> </w:delText>
        </w:r>
        <w:r>
          <w:delText>the</w:delText>
        </w:r>
        <w:r>
          <w:rPr>
            <w:spacing w:val="-3"/>
          </w:rPr>
          <w:delText xml:space="preserve"> </w:delText>
        </w:r>
        <w:r>
          <w:delText>GPSAFC</w:delText>
        </w:r>
        <w:r>
          <w:rPr>
            <w:spacing w:val="-5"/>
          </w:rPr>
          <w:delText xml:space="preserve"> </w:delText>
        </w:r>
        <w:r>
          <w:delText>Chair</w:delText>
        </w:r>
        <w:r>
          <w:rPr>
            <w:spacing w:val="-5"/>
          </w:rPr>
          <w:delText xml:space="preserve"> </w:delText>
        </w:r>
        <w:r>
          <w:fldChar w:fldCharType="begin"/>
        </w:r>
        <w:r>
          <w:delInstrText>HYPERLINK "mailto:(GPSAFC@Cornell.edu" \h</w:delInstrText>
        </w:r>
        <w:r>
          <w:fldChar w:fldCharType="separate"/>
        </w:r>
        <w:r>
          <w:delText>(</w:delText>
        </w:r>
        <w:r>
          <w:rPr>
            <w:color w:val="0000FF"/>
            <w:u w:val="single" w:color="0000FF"/>
          </w:rPr>
          <w:delText>GPSAFC@Cornell.edu</w:delText>
        </w:r>
        <w:r>
          <w:delText>)</w:delText>
        </w:r>
        <w:r>
          <w:fldChar w:fldCharType="end"/>
        </w:r>
        <w:r>
          <w:rPr>
            <w:spacing w:val="-5"/>
          </w:rPr>
          <w:delText xml:space="preserve"> </w:delText>
        </w:r>
        <w:r>
          <w:delText>and</w:delText>
        </w:r>
        <w:r>
          <w:rPr>
            <w:spacing w:val="-4"/>
          </w:rPr>
          <w:delText xml:space="preserve"> </w:delText>
        </w:r>
        <w:r>
          <w:rPr>
            <w:spacing w:val="-2"/>
          </w:rPr>
          <w:delText>confirm</w:delText>
        </w:r>
      </w:del>
    </w:p>
    <w:p w14:paraId="2806F1FD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ind w:left="2510" w:hanging="1740"/>
        <w:rPr>
          <w:del w:id="179" w:author="Changes since 1.0" w:date="2026-04-13T08:50:00Z" w16du:dateUtc="2026-04-13T12:50:00Z"/>
        </w:rPr>
      </w:pPr>
      <w:del w:id="180" w:author="Changes since 1.0" w:date="2026-04-13T08:50:00Z" w16du:dateUtc="2026-04-13T12:50:00Z">
        <w:r>
          <w:delText>the</w:delText>
        </w:r>
        <w:r>
          <w:rPr>
            <w:spacing w:val="-4"/>
          </w:rPr>
          <w:delText xml:space="preserve"> </w:delText>
        </w:r>
        <w:r>
          <w:delText>Student</w:delText>
        </w:r>
        <w:r>
          <w:rPr>
            <w:spacing w:val="-2"/>
          </w:rPr>
          <w:delText xml:space="preserve"> </w:delText>
        </w:r>
        <w:r>
          <w:delText>Organization's</w:delText>
        </w:r>
        <w:r>
          <w:rPr>
            <w:spacing w:val="-5"/>
          </w:rPr>
          <w:delText xml:space="preserve"> </w:delText>
        </w:r>
        <w:r>
          <w:delText>continued</w:delText>
        </w:r>
        <w:r>
          <w:rPr>
            <w:spacing w:val="-7"/>
          </w:rPr>
          <w:delText xml:space="preserve"> </w:delText>
        </w:r>
        <w:r>
          <w:delText>operation</w:delText>
        </w:r>
        <w:r>
          <w:rPr>
            <w:spacing w:val="-6"/>
          </w:rPr>
          <w:delText xml:space="preserve"> </w:delText>
        </w:r>
        <w:r>
          <w:delText>to</w:delText>
        </w:r>
        <w:r>
          <w:rPr>
            <w:spacing w:val="-6"/>
          </w:rPr>
          <w:delText xml:space="preserve"> </w:delText>
        </w:r>
        <w:r>
          <w:delText>maintain</w:delText>
        </w:r>
        <w:r>
          <w:rPr>
            <w:spacing w:val="-8"/>
          </w:rPr>
          <w:delText xml:space="preserve"> </w:delText>
        </w:r>
        <w:r>
          <w:delText>Tier</w:delText>
        </w:r>
        <w:r>
          <w:rPr>
            <w:spacing w:val="-2"/>
          </w:rPr>
          <w:delText xml:space="preserve"> </w:delText>
        </w:r>
        <w:r>
          <w:delText>2</w:delText>
        </w:r>
        <w:r>
          <w:rPr>
            <w:spacing w:val="-7"/>
          </w:rPr>
          <w:delText xml:space="preserve"> </w:delText>
        </w:r>
        <w:r>
          <w:delText>status</w:delText>
        </w:r>
        <w:r>
          <w:rPr>
            <w:spacing w:val="-5"/>
          </w:rPr>
          <w:delText xml:space="preserve"> </w:delText>
        </w:r>
        <w:r>
          <w:delText>for</w:delText>
        </w:r>
        <w:r>
          <w:rPr>
            <w:spacing w:val="-2"/>
          </w:rPr>
          <w:delText xml:space="preserve"> </w:delText>
        </w:r>
        <w:r>
          <w:delText>the</w:delText>
        </w:r>
        <w:r>
          <w:rPr>
            <w:spacing w:val="-3"/>
          </w:rPr>
          <w:delText xml:space="preserve"> </w:delText>
        </w:r>
        <w:r>
          <w:rPr>
            <w:spacing w:val="-2"/>
          </w:rPr>
          <w:delText>following</w:delText>
        </w:r>
      </w:del>
    </w:p>
    <w:p w14:paraId="2D7E4E34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85" w:lineRule="exact"/>
        <w:ind w:left="2510" w:hanging="1740"/>
        <w:rPr>
          <w:del w:id="181" w:author="Changes since 1.0" w:date="2026-04-13T08:50:00Z" w16du:dateUtc="2026-04-13T12:50:00Z"/>
        </w:rPr>
      </w:pPr>
      <w:del w:id="182" w:author="Changes since 1.0" w:date="2026-04-13T08:50:00Z" w16du:dateUtc="2026-04-13T12:50:00Z">
        <w:r>
          <w:delText>school</w:delText>
        </w:r>
        <w:r>
          <w:rPr>
            <w:spacing w:val="-4"/>
          </w:rPr>
          <w:delText xml:space="preserve"> </w:delText>
        </w:r>
        <w:r>
          <w:delText>year.</w:delText>
        </w:r>
        <w:r>
          <w:rPr>
            <w:spacing w:val="-5"/>
          </w:rPr>
          <w:delText xml:space="preserve"> </w:delText>
        </w:r>
        <w:r>
          <w:delText>See</w:delText>
        </w:r>
        <w:r>
          <w:rPr>
            <w:spacing w:val="-4"/>
          </w:rPr>
          <w:delText xml:space="preserve"> </w:delText>
        </w:r>
        <w:r>
          <w:delText>§</w:delText>
        </w:r>
        <w:r>
          <w:rPr>
            <w:spacing w:val="-9"/>
          </w:rPr>
          <w:delText xml:space="preserve"> </w:delText>
        </w:r>
        <w:r>
          <w:delText>VI</w:delText>
        </w:r>
        <w:r>
          <w:rPr>
            <w:spacing w:val="-6"/>
          </w:rPr>
          <w:delText xml:space="preserve"> </w:delText>
        </w:r>
        <w:r>
          <w:rPr>
            <w:spacing w:val="-2"/>
          </w:rPr>
          <w:delText>(b)(1).</w:delText>
        </w:r>
      </w:del>
    </w:p>
    <w:p w14:paraId="618AEBD1" w14:textId="77777777" w:rsidR="00BF7527" w:rsidRDefault="003232E0">
      <w:pPr>
        <w:pStyle w:val="Heading3"/>
        <w:numPr>
          <w:ilvl w:val="2"/>
          <w:numId w:val="2"/>
        </w:numPr>
        <w:tabs>
          <w:tab w:val="left" w:pos="1785"/>
        </w:tabs>
        <w:spacing w:before="123"/>
        <w:ind w:left="1785" w:hanging="1015"/>
      </w:pPr>
      <w:r>
        <w:rPr>
          <w:color w:val="1F4D78"/>
        </w:rPr>
        <w:t>3</w:t>
      </w:r>
      <w:proofErr w:type="gramStart"/>
      <w:r>
        <w:rPr>
          <w:color w:val="1F4D78"/>
        </w:rPr>
        <w:t>.</w:t>
      </w:r>
      <w:r>
        <w:rPr>
          <w:color w:val="1F4D78"/>
          <w:spacing w:val="27"/>
        </w:rPr>
        <w:t xml:space="preserve">  </w:t>
      </w:r>
      <w:r>
        <w:rPr>
          <w:color w:val="1F4D78"/>
        </w:rPr>
        <w:t>Third</w:t>
      </w:r>
      <w:proofErr w:type="gramEnd"/>
      <w:r>
        <w:rPr>
          <w:color w:val="1F4D78"/>
          <w:spacing w:val="-2"/>
        </w:rPr>
        <w:t xml:space="preserve"> </w:t>
      </w:r>
      <w:r>
        <w:rPr>
          <w:color w:val="1F4D78"/>
        </w:rPr>
        <w:t>Funding</w:t>
      </w:r>
      <w:r>
        <w:rPr>
          <w:color w:val="1F4D78"/>
          <w:spacing w:val="-6"/>
        </w:rPr>
        <w:t xml:space="preserve"> </w:t>
      </w:r>
      <w:r>
        <w:rPr>
          <w:color w:val="1F4D78"/>
        </w:rPr>
        <w:t>Tier:</w:t>
      </w:r>
      <w:r>
        <w:rPr>
          <w:color w:val="1F4D78"/>
          <w:spacing w:val="-3"/>
        </w:rPr>
        <w:t xml:space="preserve"> </w:t>
      </w:r>
      <w:r>
        <w:rPr>
          <w:color w:val="1F4D78"/>
        </w:rPr>
        <w:t>$2,000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USD</w:t>
      </w:r>
      <w:r>
        <w:rPr>
          <w:color w:val="1F4D78"/>
          <w:spacing w:val="-2"/>
        </w:rPr>
        <w:t xml:space="preserve"> </w:t>
      </w:r>
      <w:r>
        <w:rPr>
          <w:color w:val="1F4D78"/>
          <w:spacing w:val="-5"/>
        </w:rPr>
        <w:t>Cap</w:t>
      </w:r>
    </w:p>
    <w:p w14:paraId="2985A358" w14:textId="77777777" w:rsidR="00BF7527" w:rsidRDefault="003232E0">
      <w:pPr>
        <w:pStyle w:val="ListParagraph"/>
        <w:numPr>
          <w:ilvl w:val="2"/>
          <w:numId w:val="2"/>
        </w:numPr>
        <w:tabs>
          <w:tab w:val="left" w:pos="2150"/>
        </w:tabs>
        <w:spacing w:before="110" w:line="285" w:lineRule="exact"/>
        <w:ind w:left="2150" w:hanging="1380"/>
      </w:pPr>
      <w:r>
        <w:t>A.</w:t>
      </w:r>
      <w:r>
        <w:rPr>
          <w:spacing w:val="56"/>
          <w:w w:val="1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rPr>
          <w:b/>
        </w:rPr>
        <w:t>25</w:t>
      </w:r>
      <w:r>
        <w:rPr>
          <w:b/>
          <w:spacing w:val="-6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CampusGroups.</w:t>
      </w:r>
    </w:p>
    <w:p w14:paraId="06D82876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85" w:lineRule="exact"/>
        <w:ind w:left="2510" w:hanging="1740"/>
      </w:pPr>
      <w:r>
        <w:t>Unless</w:t>
      </w:r>
      <w:r>
        <w:rPr>
          <w:spacing w:val="-4"/>
        </w:rPr>
        <w:t xml:space="preserve"> </w:t>
      </w:r>
      <w:r>
        <w:t>exempted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rPr>
          <w:spacing w:val="-2"/>
        </w:rPr>
        <w:t>(c)(2)(C),</w:t>
      </w:r>
    </w:p>
    <w:p w14:paraId="2D94E0E7" w14:textId="77777777" w:rsidR="00BF7527" w:rsidRDefault="003232E0">
      <w:pPr>
        <w:pStyle w:val="Heading3"/>
        <w:numPr>
          <w:ilvl w:val="2"/>
          <w:numId w:val="2"/>
        </w:numPr>
        <w:tabs>
          <w:tab w:val="left" w:pos="1785"/>
        </w:tabs>
        <w:spacing w:before="156"/>
        <w:ind w:left="1785" w:hanging="1015"/>
      </w:pPr>
      <w:r>
        <w:rPr>
          <w:color w:val="1F4D78"/>
        </w:rPr>
        <w:t>4</w:t>
      </w:r>
      <w:proofErr w:type="gramStart"/>
      <w:r>
        <w:rPr>
          <w:color w:val="1F4D78"/>
        </w:rPr>
        <w:t>.</w:t>
      </w:r>
      <w:r>
        <w:rPr>
          <w:color w:val="1F4D78"/>
          <w:spacing w:val="25"/>
        </w:rPr>
        <w:t xml:space="preserve">  </w:t>
      </w:r>
      <w:r>
        <w:rPr>
          <w:color w:val="1F4D78"/>
        </w:rPr>
        <w:t>Fourth</w:t>
      </w:r>
      <w:proofErr w:type="gramEnd"/>
      <w:r>
        <w:rPr>
          <w:color w:val="1F4D78"/>
          <w:spacing w:val="-2"/>
        </w:rPr>
        <w:t xml:space="preserve"> </w:t>
      </w:r>
      <w:r>
        <w:rPr>
          <w:color w:val="1F4D78"/>
        </w:rPr>
        <w:t>Funding</w:t>
      </w:r>
      <w:r>
        <w:rPr>
          <w:color w:val="1F4D78"/>
          <w:spacing w:val="-6"/>
        </w:rPr>
        <w:t xml:space="preserve"> </w:t>
      </w:r>
      <w:r>
        <w:rPr>
          <w:color w:val="1F4D78"/>
        </w:rPr>
        <w:t>Tier:</w:t>
      </w:r>
      <w:r>
        <w:rPr>
          <w:color w:val="1F4D78"/>
          <w:spacing w:val="-3"/>
        </w:rPr>
        <w:t xml:space="preserve"> </w:t>
      </w:r>
      <w:r>
        <w:rPr>
          <w:color w:val="1F4D78"/>
        </w:rPr>
        <w:t>$3,500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USD</w:t>
      </w:r>
      <w:r>
        <w:rPr>
          <w:color w:val="1F4D78"/>
          <w:spacing w:val="-2"/>
        </w:rPr>
        <w:t xml:space="preserve"> </w:t>
      </w:r>
      <w:r>
        <w:rPr>
          <w:color w:val="1F4D78"/>
          <w:spacing w:val="-5"/>
        </w:rPr>
        <w:t>Cap</w:t>
      </w:r>
    </w:p>
    <w:p w14:paraId="4384D3F0" w14:textId="77777777" w:rsidR="00BF7527" w:rsidRDefault="003232E0">
      <w:pPr>
        <w:pStyle w:val="ListParagraph"/>
        <w:numPr>
          <w:ilvl w:val="2"/>
          <w:numId w:val="2"/>
        </w:numPr>
        <w:tabs>
          <w:tab w:val="left" w:pos="2150"/>
        </w:tabs>
        <w:spacing w:before="110" w:line="285" w:lineRule="exact"/>
        <w:ind w:left="2150" w:hanging="1380"/>
      </w:pPr>
      <w:r>
        <w:t>A.</w:t>
      </w:r>
      <w:r>
        <w:rPr>
          <w:spacing w:val="52"/>
          <w:w w:val="1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tier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elect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GPSA</w:t>
      </w:r>
      <w:r>
        <w:rPr>
          <w:spacing w:val="-14"/>
        </w:rPr>
        <w:t xml:space="preserve"> </w:t>
      </w:r>
      <w:r>
        <w:t>representative,</w:t>
      </w:r>
      <w:r>
        <w:rPr>
          <w:spacing w:val="-4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the</w:t>
      </w:r>
    </w:p>
    <w:p w14:paraId="59C365BE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ind w:left="2510" w:hanging="1740"/>
      </w:pPr>
      <w:r>
        <w:t>GPSAFC</w:t>
      </w:r>
      <w:r>
        <w:rPr>
          <w:spacing w:val="-6"/>
        </w:rPr>
        <w:t xml:space="preserve"> </w:t>
      </w:r>
      <w:r>
        <w:t>Chair</w:t>
      </w:r>
      <w:r>
        <w:rPr>
          <w:spacing w:val="-3"/>
        </w:rPr>
        <w:t xml:space="preserve"> </w:t>
      </w:r>
      <w:hyperlink r:id="rId29">
        <w:r>
          <w:t>(</w:t>
        </w:r>
        <w:r>
          <w:rPr>
            <w:color w:val="0000FF"/>
            <w:u w:val="single" w:color="0000FF"/>
          </w:rPr>
          <w:t>GPSAFC@Cornell.edu</w:t>
        </w:r>
        <w:r>
          <w:t>)</w:t>
        </w:r>
      </w:hyperlink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Fall</w:t>
      </w:r>
      <w:r>
        <w:rPr>
          <w:spacing w:val="-8"/>
        </w:rPr>
        <w:t xml:space="preserve"> </w:t>
      </w:r>
      <w:r>
        <w:t>Term.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4"/>
        </w:rPr>
        <w:t>GPSA</w:t>
      </w:r>
    </w:p>
    <w:p w14:paraId="382315C5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ind w:left="2510" w:hanging="1740"/>
      </w:pPr>
      <w:proofErr w:type="gramStart"/>
      <w:r>
        <w:t>representative</w:t>
      </w:r>
      <w:proofErr w:type="gramEnd"/>
      <w:r>
        <w:rPr>
          <w:spacing w:val="-7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GPSA</w:t>
      </w:r>
      <w:r>
        <w:rPr>
          <w:spacing w:val="-16"/>
        </w:rPr>
        <w:t xml:space="preserve"> </w:t>
      </w:r>
      <w:r>
        <w:t>meetings.</w:t>
      </w:r>
      <w:r>
        <w:rPr>
          <w:spacing w:val="-2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lead</w:t>
      </w:r>
    </w:p>
    <w:p w14:paraId="3507080D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85" w:lineRule="exact"/>
        <w:ind w:left="2510" w:hanging="1740"/>
      </w:pPr>
      <w:r>
        <w:t>to</w:t>
      </w:r>
      <w:r>
        <w:rPr>
          <w:spacing w:val="-6"/>
        </w:rPr>
        <w:t xml:space="preserve"> </w:t>
      </w:r>
      <w:r>
        <w:t>immediate</w:t>
      </w:r>
      <w:r>
        <w:rPr>
          <w:spacing w:val="-10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rPr>
          <w:spacing w:val="-2"/>
        </w:rPr>
        <w:t>demotion.</w:t>
      </w:r>
    </w:p>
    <w:p w14:paraId="69CC9A42" w14:textId="77777777" w:rsidR="00BF7527" w:rsidRDefault="003232E0">
      <w:pPr>
        <w:pStyle w:val="ListParagraph"/>
        <w:numPr>
          <w:ilvl w:val="2"/>
          <w:numId w:val="2"/>
        </w:numPr>
        <w:tabs>
          <w:tab w:val="left" w:pos="2150"/>
        </w:tabs>
        <w:spacing w:before="86" w:line="289" w:lineRule="exact"/>
        <w:ind w:left="2150" w:hanging="1380"/>
      </w:pPr>
      <w:r>
        <w:t>B.</w:t>
      </w:r>
      <w:r>
        <w:rPr>
          <w:spacing w:val="68"/>
          <w:w w:val="1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rPr>
          <w:b/>
        </w:rPr>
        <w:t>50</w:t>
      </w:r>
      <w:r>
        <w:rPr>
          <w:b/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CampusGroups.</w:t>
      </w:r>
    </w:p>
    <w:p w14:paraId="6946D760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5"/>
        </w:tabs>
        <w:spacing w:line="289" w:lineRule="exact"/>
        <w:ind w:left="2515" w:hanging="1745"/>
      </w:pPr>
      <w:r>
        <w:t>Unless</w:t>
      </w:r>
      <w:r>
        <w:rPr>
          <w:spacing w:val="-4"/>
        </w:rPr>
        <w:t xml:space="preserve"> </w:t>
      </w:r>
      <w:r>
        <w:t>exempted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rPr>
          <w:spacing w:val="-2"/>
        </w:rPr>
        <w:t>(c)(2)(C).</w:t>
      </w:r>
    </w:p>
    <w:p w14:paraId="5DC17250" w14:textId="77777777" w:rsidR="00BF7527" w:rsidRDefault="003232E0">
      <w:pPr>
        <w:pStyle w:val="Heading3"/>
        <w:numPr>
          <w:ilvl w:val="2"/>
          <w:numId w:val="2"/>
        </w:numPr>
        <w:tabs>
          <w:tab w:val="left" w:pos="1785"/>
        </w:tabs>
        <w:spacing w:before="96"/>
        <w:ind w:left="1785" w:hanging="1015"/>
      </w:pPr>
      <w:r>
        <w:rPr>
          <w:color w:val="1F4D78"/>
        </w:rPr>
        <w:t>5</w:t>
      </w:r>
      <w:proofErr w:type="gramStart"/>
      <w:r>
        <w:rPr>
          <w:color w:val="1F4D78"/>
        </w:rPr>
        <w:t>.</w:t>
      </w:r>
      <w:r>
        <w:rPr>
          <w:color w:val="1F4D78"/>
          <w:spacing w:val="27"/>
        </w:rPr>
        <w:t xml:space="preserve">  </w:t>
      </w:r>
      <w:r>
        <w:rPr>
          <w:color w:val="1F4D78"/>
        </w:rPr>
        <w:t>Fifth</w:t>
      </w:r>
      <w:proofErr w:type="gramEnd"/>
      <w:r>
        <w:rPr>
          <w:color w:val="1F4D78"/>
          <w:spacing w:val="-2"/>
        </w:rPr>
        <w:t xml:space="preserve"> </w:t>
      </w:r>
      <w:r>
        <w:rPr>
          <w:color w:val="1F4D78"/>
        </w:rPr>
        <w:t>Funding</w:t>
      </w:r>
      <w:r>
        <w:rPr>
          <w:color w:val="1F4D78"/>
          <w:spacing w:val="-6"/>
        </w:rPr>
        <w:t xml:space="preserve"> </w:t>
      </w:r>
      <w:r>
        <w:rPr>
          <w:color w:val="1F4D78"/>
        </w:rPr>
        <w:t>Tier:</w:t>
      </w:r>
      <w:r>
        <w:rPr>
          <w:color w:val="1F4D78"/>
          <w:spacing w:val="-3"/>
        </w:rPr>
        <w:t xml:space="preserve"> </w:t>
      </w:r>
      <w:r>
        <w:rPr>
          <w:color w:val="1F4D78"/>
        </w:rPr>
        <w:t>$5,000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USD</w:t>
      </w:r>
      <w:r>
        <w:rPr>
          <w:color w:val="1F4D78"/>
          <w:spacing w:val="-2"/>
        </w:rPr>
        <w:t xml:space="preserve"> </w:t>
      </w:r>
      <w:r>
        <w:rPr>
          <w:color w:val="1F4D78"/>
          <w:spacing w:val="-5"/>
        </w:rPr>
        <w:t>Cap</w:t>
      </w:r>
    </w:p>
    <w:p w14:paraId="614B4B3D" w14:textId="77777777" w:rsidR="00BF7527" w:rsidRDefault="003232E0">
      <w:pPr>
        <w:pStyle w:val="ListParagraph"/>
        <w:numPr>
          <w:ilvl w:val="2"/>
          <w:numId w:val="2"/>
        </w:numPr>
        <w:tabs>
          <w:tab w:val="left" w:pos="2150"/>
        </w:tabs>
        <w:spacing w:before="112" w:line="283" w:lineRule="exact"/>
        <w:ind w:left="2150" w:hanging="1380"/>
      </w:pPr>
      <w:r>
        <w:t>A.</w:t>
      </w:r>
      <w:r>
        <w:rPr>
          <w:spacing w:val="53"/>
          <w:w w:val="15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tier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elect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GPSA</w:t>
      </w:r>
      <w:r>
        <w:rPr>
          <w:spacing w:val="-13"/>
        </w:rPr>
        <w:t xml:space="preserve"> </w:t>
      </w:r>
      <w:r>
        <w:t>representative,</w:t>
      </w:r>
      <w:r>
        <w:rPr>
          <w:spacing w:val="-4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the</w:t>
      </w:r>
    </w:p>
    <w:p w14:paraId="20925DBF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ind w:left="2510" w:hanging="1740"/>
      </w:pPr>
      <w:r>
        <w:t>GPSAFC</w:t>
      </w:r>
      <w:r>
        <w:rPr>
          <w:spacing w:val="-6"/>
        </w:rPr>
        <w:t xml:space="preserve"> </w:t>
      </w:r>
      <w:r>
        <w:t>Chair</w:t>
      </w:r>
      <w:r>
        <w:rPr>
          <w:spacing w:val="-3"/>
        </w:rPr>
        <w:t xml:space="preserve"> </w:t>
      </w:r>
      <w:hyperlink r:id="rId30">
        <w:r>
          <w:t>(</w:t>
        </w:r>
        <w:r>
          <w:rPr>
            <w:color w:val="0000FF"/>
            <w:u w:val="single" w:color="0000FF"/>
          </w:rPr>
          <w:t>GPSAFC@Cornell.edu</w:t>
        </w:r>
        <w:r>
          <w:t>)</w:t>
        </w:r>
      </w:hyperlink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Fall</w:t>
      </w:r>
      <w:r>
        <w:rPr>
          <w:spacing w:val="-8"/>
        </w:rPr>
        <w:t xml:space="preserve"> </w:t>
      </w:r>
      <w:r>
        <w:t>Term.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4"/>
        </w:rPr>
        <w:t>GPSA</w:t>
      </w:r>
    </w:p>
    <w:p w14:paraId="2A232228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ind w:left="2510" w:hanging="1740"/>
      </w:pPr>
      <w:proofErr w:type="gramStart"/>
      <w:r>
        <w:t>representative</w:t>
      </w:r>
      <w:proofErr w:type="gramEnd"/>
      <w:r>
        <w:rPr>
          <w:spacing w:val="-7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75%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GPSA</w:t>
      </w:r>
      <w:r>
        <w:rPr>
          <w:spacing w:val="-16"/>
        </w:rPr>
        <w:t xml:space="preserve"> </w:t>
      </w:r>
      <w:r>
        <w:t>meetings.</w:t>
      </w:r>
      <w:r>
        <w:rPr>
          <w:spacing w:val="-2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lead</w:t>
      </w:r>
    </w:p>
    <w:p w14:paraId="20E23419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83" w:lineRule="exact"/>
        <w:ind w:left="2510" w:hanging="1740"/>
      </w:pPr>
      <w:r>
        <w:t>to</w:t>
      </w:r>
      <w:r>
        <w:rPr>
          <w:spacing w:val="-6"/>
        </w:rPr>
        <w:t xml:space="preserve"> </w:t>
      </w:r>
      <w:r>
        <w:t>immediate</w:t>
      </w:r>
      <w:r>
        <w:rPr>
          <w:spacing w:val="-10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rPr>
          <w:spacing w:val="-2"/>
        </w:rPr>
        <w:t>demotion.</w:t>
      </w:r>
    </w:p>
    <w:p w14:paraId="20F55536" w14:textId="77777777" w:rsidR="00BF7527" w:rsidRDefault="003232E0">
      <w:pPr>
        <w:pStyle w:val="ListParagraph"/>
        <w:numPr>
          <w:ilvl w:val="2"/>
          <w:numId w:val="2"/>
        </w:numPr>
        <w:tabs>
          <w:tab w:val="left" w:pos="2150"/>
        </w:tabs>
        <w:spacing w:before="86" w:line="285" w:lineRule="exact"/>
        <w:ind w:left="2150" w:hanging="1380"/>
      </w:pPr>
      <w:r>
        <w:t>B.</w:t>
      </w:r>
      <w:r>
        <w:rPr>
          <w:spacing w:val="63"/>
          <w:w w:val="15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organizations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renew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year.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renewal</w:t>
      </w:r>
      <w:r>
        <w:rPr>
          <w:spacing w:val="-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submitted</w:t>
      </w:r>
    </w:p>
    <w:p w14:paraId="7ED2BFF2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85" w:lineRule="exact"/>
        <w:ind w:left="2510" w:hanging="1740"/>
      </w:pP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August</w:t>
      </w:r>
      <w:r>
        <w:rPr>
          <w:spacing w:val="-6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deadline.</w:t>
      </w:r>
      <w:r>
        <w:rPr>
          <w:spacing w:val="-3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immediate</w:t>
      </w:r>
      <w:r>
        <w:rPr>
          <w:spacing w:val="-8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rPr>
          <w:spacing w:val="-2"/>
        </w:rPr>
        <w:t>demotion.</w:t>
      </w:r>
    </w:p>
    <w:p w14:paraId="761AA41E" w14:textId="77777777" w:rsidR="00BF7527" w:rsidRDefault="003232E0">
      <w:pPr>
        <w:pStyle w:val="ListParagraph"/>
        <w:numPr>
          <w:ilvl w:val="2"/>
          <w:numId w:val="2"/>
        </w:numPr>
        <w:tabs>
          <w:tab w:val="left" w:pos="2150"/>
        </w:tabs>
        <w:spacing w:before="84" w:line="289" w:lineRule="exact"/>
        <w:ind w:left="2150" w:hanging="1380"/>
      </w:pPr>
      <w:r>
        <w:t>C.</w:t>
      </w:r>
      <w:r>
        <w:rPr>
          <w:spacing w:val="67"/>
          <w:w w:val="1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rPr>
          <w:b/>
        </w:rPr>
        <w:t>100</w:t>
      </w:r>
      <w:r>
        <w:rPr>
          <w:b/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CampusGroups.</w:t>
      </w:r>
    </w:p>
    <w:p w14:paraId="771700D1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5"/>
        </w:tabs>
        <w:spacing w:line="289" w:lineRule="exact"/>
        <w:ind w:left="2515" w:hanging="1745"/>
      </w:pPr>
      <w:r>
        <w:t>Unless</w:t>
      </w:r>
      <w:r>
        <w:rPr>
          <w:spacing w:val="-4"/>
        </w:rPr>
        <w:t xml:space="preserve"> </w:t>
      </w:r>
      <w:r>
        <w:t>exempted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rPr>
          <w:spacing w:val="-2"/>
        </w:rPr>
        <w:t>(c)(2)(C).</w:t>
      </w:r>
    </w:p>
    <w:p w14:paraId="48873DBF" w14:textId="77777777" w:rsidR="00BF7527" w:rsidRDefault="003232E0">
      <w:pPr>
        <w:pStyle w:val="Heading3"/>
        <w:numPr>
          <w:ilvl w:val="2"/>
          <w:numId w:val="2"/>
        </w:numPr>
        <w:tabs>
          <w:tab w:val="left" w:pos="1785"/>
        </w:tabs>
        <w:spacing w:before="99"/>
        <w:ind w:left="1785" w:hanging="1015"/>
      </w:pPr>
      <w:r>
        <w:rPr>
          <w:color w:val="1F4D78"/>
        </w:rPr>
        <w:t>6</w:t>
      </w:r>
      <w:proofErr w:type="gramStart"/>
      <w:r>
        <w:rPr>
          <w:color w:val="1F4D78"/>
        </w:rPr>
        <w:t>.</w:t>
      </w:r>
      <w:r>
        <w:rPr>
          <w:color w:val="1F4D78"/>
          <w:spacing w:val="29"/>
        </w:rPr>
        <w:t xml:space="preserve">  </w:t>
      </w:r>
      <w:r>
        <w:rPr>
          <w:color w:val="1F4D78"/>
        </w:rPr>
        <w:t>Field</w:t>
      </w:r>
      <w:proofErr w:type="gramEnd"/>
      <w:r>
        <w:rPr>
          <w:color w:val="1F4D78"/>
        </w:rPr>
        <w:t xml:space="preserve"> </w:t>
      </w:r>
      <w:r>
        <w:rPr>
          <w:color w:val="1F4D78"/>
          <w:spacing w:val="-2"/>
        </w:rPr>
        <w:t>Organizations</w:t>
      </w:r>
    </w:p>
    <w:p w14:paraId="0758B0EA" w14:textId="77777777" w:rsidR="00BF7527" w:rsidRDefault="003232E0">
      <w:pPr>
        <w:pStyle w:val="ListParagraph"/>
        <w:numPr>
          <w:ilvl w:val="2"/>
          <w:numId w:val="2"/>
        </w:numPr>
        <w:tabs>
          <w:tab w:val="left" w:pos="2145"/>
        </w:tabs>
        <w:spacing w:before="112" w:line="289" w:lineRule="exact"/>
        <w:ind w:left="2145" w:hanging="1375"/>
      </w:pPr>
      <w:r>
        <w:t>A.</w:t>
      </w:r>
      <w:r>
        <w:rPr>
          <w:spacing w:val="59"/>
          <w:w w:val="150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granting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7087C364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72" w:lineRule="exact"/>
        <w:ind w:left="2510" w:hanging="1740"/>
      </w:pPr>
      <w:proofErr w:type="gramStart"/>
      <w:r>
        <w:t>graduate</w:t>
      </w:r>
      <w:proofErr w:type="gramEnd"/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representing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that</w:t>
      </w:r>
    </w:p>
    <w:p w14:paraId="235FD0FC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74" w:lineRule="exact"/>
        <w:ind w:left="2510" w:hanging="1740"/>
      </w:pPr>
      <w:r>
        <w:t>academic</w:t>
      </w:r>
      <w:r>
        <w:rPr>
          <w:spacing w:val="-10"/>
        </w:rPr>
        <w:t xml:space="preserve"> </w:t>
      </w:r>
      <w:r>
        <w:t>community.</w:t>
      </w:r>
      <w:r>
        <w:rPr>
          <w:spacing w:val="-1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necessary,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field’s</w:t>
      </w:r>
      <w:r>
        <w:rPr>
          <w:spacing w:val="-8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Studies</w:t>
      </w:r>
      <w:r>
        <w:rPr>
          <w:spacing w:val="-9"/>
        </w:rPr>
        <w:t xml:space="preserve"> </w:t>
      </w:r>
      <w:r>
        <w:t>(DGS)</w:t>
      </w:r>
      <w:r>
        <w:rPr>
          <w:spacing w:val="-9"/>
        </w:rPr>
        <w:t xml:space="preserve"> </w:t>
      </w:r>
      <w:r>
        <w:rPr>
          <w:spacing w:val="-5"/>
        </w:rPr>
        <w:t>or</w:t>
      </w:r>
    </w:p>
    <w:p w14:paraId="2DE11E8D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91" w:lineRule="exact"/>
        <w:ind w:left="2510" w:hanging="1740"/>
      </w:pP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M.Eng.</w:t>
      </w:r>
      <w:r>
        <w:rPr>
          <w:spacing w:val="-5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Affairs,</w:t>
      </w:r>
      <w:r>
        <w:rPr>
          <w:spacing w:val="-5"/>
        </w:rPr>
        <w:t xml:space="preserve"> </w:t>
      </w:r>
      <w:r>
        <w:rPr>
          <w:spacing w:val="-4"/>
        </w:rPr>
        <w:t>will</w:t>
      </w:r>
    </w:p>
    <w:p w14:paraId="305DDA3F" w14:textId="77777777" w:rsidR="00BF7527" w:rsidRDefault="00BF7527">
      <w:pPr>
        <w:pStyle w:val="ListParagraph"/>
        <w:spacing w:line="291" w:lineRule="exact"/>
        <w:sectPr w:rsidR="00BF7527">
          <w:pgSz w:w="12240" w:h="15840"/>
          <w:pgMar w:top="1480" w:right="1080" w:bottom="1300" w:left="0" w:header="720" w:footer="1116" w:gutter="0"/>
          <w:cols w:space="720"/>
        </w:sectPr>
      </w:pPr>
    </w:p>
    <w:p w14:paraId="1B8A6041" w14:textId="77777777" w:rsidR="00BF7527" w:rsidRDefault="00BF7527">
      <w:pPr>
        <w:pStyle w:val="BodyText"/>
        <w:spacing w:before="27" w:line="240" w:lineRule="auto"/>
      </w:pPr>
    </w:p>
    <w:p w14:paraId="269B6E63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91" w:lineRule="exact"/>
        <w:ind w:left="2510" w:hanging="1740"/>
      </w:pPr>
      <w:r>
        <w:t>make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professional</w:t>
      </w:r>
    </w:p>
    <w:p w14:paraId="33E69E76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91" w:lineRule="exact"/>
        <w:ind w:left="2510" w:hanging="1740"/>
      </w:pPr>
      <w:r>
        <w:t>students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rPr>
          <w:spacing w:val="-2"/>
        </w:rPr>
        <w:t>field.</w:t>
      </w:r>
    </w:p>
    <w:p w14:paraId="3159EE2F" w14:textId="77777777" w:rsidR="00BF7527" w:rsidRDefault="003232E0">
      <w:pPr>
        <w:pStyle w:val="ListParagraph"/>
        <w:numPr>
          <w:ilvl w:val="2"/>
          <w:numId w:val="2"/>
        </w:numPr>
        <w:tabs>
          <w:tab w:val="left" w:pos="2145"/>
        </w:tabs>
        <w:spacing w:before="103" w:line="291" w:lineRule="exact"/>
        <w:ind w:left="2145" w:hanging="1375"/>
      </w:pPr>
      <w:r>
        <w:t>B.</w:t>
      </w:r>
      <w:r>
        <w:rPr>
          <w:spacing w:val="73"/>
          <w:w w:val="1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GPSAFC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contacting</w:t>
      </w:r>
      <w:r>
        <w:rPr>
          <w:spacing w:val="-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Administrative</w:t>
      </w:r>
    </w:p>
    <w:p w14:paraId="62134854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74" w:lineRule="exact"/>
        <w:ind w:left="2510" w:hanging="1740"/>
      </w:pPr>
      <w:r>
        <w:t>Manager</w:t>
      </w:r>
      <w:r>
        <w:rPr>
          <w:spacing w:val="-9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Administrative</w:t>
      </w:r>
      <w:r>
        <w:rPr>
          <w:spacing w:val="-14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biannually</w:t>
      </w:r>
    </w:p>
    <w:p w14:paraId="18CAB4C1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72" w:lineRule="exact"/>
        <w:ind w:left="2510" w:hanging="1740"/>
      </w:pPr>
      <w:r>
        <w:t>to</w:t>
      </w:r>
      <w:r>
        <w:rPr>
          <w:spacing w:val="-5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continued</w:t>
      </w:r>
      <w:r>
        <w:rPr>
          <w:spacing w:val="-6"/>
        </w:rPr>
        <w:t xml:space="preserve"> </w:t>
      </w:r>
      <w:r>
        <w:t>existence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field</w:t>
      </w:r>
      <w:r>
        <w:rPr>
          <w:spacing w:val="-7"/>
        </w:rPr>
        <w:t xml:space="preserve"> </w:t>
      </w:r>
      <w:r>
        <w:t>organizations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to</w:t>
      </w:r>
    </w:p>
    <w:p w14:paraId="33851BB8" w14:textId="77777777" w:rsidR="00BF7527" w:rsidRDefault="003232E0">
      <w:pPr>
        <w:pStyle w:val="ListParagraph"/>
        <w:numPr>
          <w:ilvl w:val="2"/>
          <w:numId w:val="2"/>
        </w:numPr>
        <w:tabs>
          <w:tab w:val="left" w:pos="2510"/>
        </w:tabs>
        <w:spacing w:line="289" w:lineRule="exact"/>
        <w:ind w:left="2510" w:hanging="1740"/>
      </w:pPr>
      <w:r>
        <w:t>inquire</w:t>
      </w:r>
      <w:r>
        <w:rPr>
          <w:spacing w:val="-6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2"/>
        </w:rPr>
        <w:t>criteria.</w:t>
      </w:r>
    </w:p>
    <w:p w14:paraId="14851FE3" w14:textId="77777777" w:rsidR="00BF7527" w:rsidRDefault="003232E0">
      <w:pPr>
        <w:pStyle w:val="BodyText"/>
        <w:spacing w:before="103" w:line="240" w:lineRule="auto"/>
        <w:ind w:left="1439" w:firstLine="670"/>
        <w:rPr>
          <w:spacing w:val="-5"/>
          <w:rPrChange w:id="183" w:author="Changes since 1.0" w:date="2026-04-13T08:50:00Z" w16du:dateUtc="2026-04-13T12:50:00Z">
            <w:rPr/>
          </w:rPrChange>
        </w:rPr>
        <w:pPrChange w:id="184" w:author="Changes since 1.0" w:date="2026-04-13T08:50:00Z" w16du:dateUtc="2026-04-13T12:50:00Z">
          <w:pPr>
            <w:pStyle w:val="ListParagraph"/>
            <w:numPr>
              <w:ilvl w:val="2"/>
              <w:numId w:val="2"/>
            </w:numPr>
            <w:tabs>
              <w:tab w:val="left" w:pos="2145"/>
            </w:tabs>
            <w:spacing w:before="102" w:line="291" w:lineRule="exact"/>
            <w:ind w:left="2145" w:hanging="1375"/>
          </w:pPr>
        </w:pPrChange>
      </w:pPr>
      <w:r>
        <w:t>C.</w:t>
      </w:r>
      <w:r>
        <w:rPr>
          <w:spacing w:val="73"/>
          <w:w w:val="150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ins w:id="185" w:author="Changes since 1.0" w:date="2026-04-13T08:50:00Z" w16du:dateUtc="2026-04-13T12:50:00Z">
        <w:r w:rsidR="00400461" w:rsidRPr="0067290D">
          <w:rPr>
            <w:spacing w:val="-5"/>
          </w:rPr>
          <w:t>$750</w:t>
        </w:r>
        <w:r w:rsidR="001860BE" w:rsidRPr="0067290D">
          <w:rPr>
            <w:spacing w:val="-5"/>
          </w:rPr>
          <w:t xml:space="preserve"> in addition to their tier </w:t>
        </w:r>
      </w:ins>
      <w:del w:id="186" w:author="Changes since 1.0" w:date="2026-04-13T08:50:00Z" w16du:dateUtc="2026-04-13T12:50:00Z">
        <w:r>
          <w:delText>move</w:delText>
        </w:r>
        <w:r>
          <w:rPr>
            <w:spacing w:val="-3"/>
          </w:rPr>
          <w:delText xml:space="preserve"> </w:delText>
        </w:r>
        <w:r>
          <w:delText>a</w:delText>
        </w:r>
        <w:r>
          <w:rPr>
            <w:spacing w:val="-4"/>
          </w:rPr>
          <w:delText xml:space="preserve"> </w:delText>
        </w:r>
        <w:r>
          <w:delText>maximum</w:delText>
        </w:r>
        <w:r>
          <w:rPr>
            <w:spacing w:val="-4"/>
          </w:rPr>
          <w:delText xml:space="preserve"> </w:delText>
        </w:r>
        <w:r>
          <w:delText>of</w:delText>
        </w:r>
        <w:r>
          <w:rPr>
            <w:spacing w:val="-4"/>
          </w:rPr>
          <w:delText xml:space="preserve"> </w:delText>
        </w:r>
        <w:r>
          <w:delText>one</w:delText>
        </w:r>
        <w:r>
          <w:rPr>
            <w:spacing w:val="-2"/>
          </w:rPr>
          <w:delText xml:space="preserve"> </w:delText>
        </w:r>
      </w:del>
      <w:r w:rsidRPr="0067290D">
        <w:rPr>
          <w:spacing w:val="-5"/>
          <w:rPrChange w:id="187" w:author="Changes since 1.0" w:date="2026-04-13T08:50:00Z" w16du:dateUtc="2026-04-13T12:50:00Z">
            <w:rPr/>
          </w:rPrChange>
        </w:rPr>
        <w:t>funding</w:t>
      </w:r>
      <w:ins w:id="188" w:author="Changes since 1.0" w:date="2026-04-13T08:50:00Z" w16du:dateUtc="2026-04-13T12:50:00Z">
        <w:r w:rsidR="001860BE" w:rsidRPr="0067290D">
          <w:rPr>
            <w:spacing w:val="-5"/>
          </w:rPr>
          <w:t xml:space="preserve">, </w:t>
        </w:r>
        <w:r w:rsidR="0000056E" w:rsidRPr="0067290D">
          <w:rPr>
            <w:spacing w:val="-5"/>
          </w:rPr>
          <w:t>provided all other fundin</w:t>
        </w:r>
        <w:r w:rsidR="0067290D">
          <w:rPr>
            <w:spacing w:val="-5"/>
          </w:rPr>
          <w:t>g</w:t>
        </w:r>
      </w:ins>
      <w:del w:id="189" w:author="Changes since 1.0" w:date="2026-04-13T08:50:00Z" w16du:dateUtc="2026-04-13T12:50:00Z">
        <w:r>
          <w:rPr>
            <w:spacing w:val="-3"/>
          </w:rPr>
          <w:delText xml:space="preserve"> </w:delText>
        </w:r>
        <w:r>
          <w:delText>tier</w:delText>
        </w:r>
        <w:r>
          <w:rPr>
            <w:spacing w:val="-1"/>
          </w:rPr>
          <w:delText xml:space="preserve"> </w:delText>
        </w:r>
        <w:r>
          <w:delText>above</w:delText>
        </w:r>
        <w:r>
          <w:rPr>
            <w:spacing w:val="-2"/>
          </w:rPr>
          <w:delText xml:space="preserve"> their</w:delText>
        </w:r>
      </w:del>
    </w:p>
    <w:p w14:paraId="52250A3A" w14:textId="77777777" w:rsidR="00BF7527" w:rsidRPr="0067290D" w:rsidRDefault="003232E0">
      <w:pPr>
        <w:pStyle w:val="BodyText"/>
        <w:spacing w:before="103" w:line="240" w:lineRule="auto"/>
        <w:ind w:left="1439" w:firstLine="670"/>
        <w:rPr>
          <w:rFonts w:ascii="PMingLiU-ExtB"/>
          <w:rPrChange w:id="190" w:author="Changes since 1.0" w:date="2026-04-13T08:50:00Z" w16du:dateUtc="2026-04-13T12:50:00Z">
            <w:rPr/>
          </w:rPrChange>
        </w:rPr>
        <w:pPrChange w:id="191" w:author="Changes since 1.0" w:date="2026-04-13T08:50:00Z" w16du:dateUtc="2026-04-13T12:50:00Z">
          <w:pPr>
            <w:pStyle w:val="ListParagraph"/>
            <w:numPr>
              <w:ilvl w:val="2"/>
              <w:numId w:val="2"/>
            </w:numPr>
            <w:tabs>
              <w:tab w:val="left" w:pos="2510"/>
            </w:tabs>
            <w:spacing w:line="291" w:lineRule="exact"/>
            <w:ind w:left="2510" w:hanging="1740"/>
          </w:pPr>
        </w:pPrChange>
      </w:pPr>
      <w:del w:id="192" w:author="Changes since 1.0" w:date="2026-04-13T08:50:00Z" w16du:dateUtc="2026-04-13T12:50:00Z">
        <w:r>
          <w:delText>placement</w:delText>
        </w:r>
        <w:r>
          <w:rPr>
            <w:spacing w:val="-5"/>
          </w:rPr>
          <w:delText xml:space="preserve"> </w:delText>
        </w:r>
        <w:r>
          <w:delText>based</w:delText>
        </w:r>
        <w:r>
          <w:rPr>
            <w:spacing w:val="-3"/>
          </w:rPr>
          <w:delText xml:space="preserve"> </w:delText>
        </w:r>
        <w:r>
          <w:delText>on</w:delText>
        </w:r>
        <w:r>
          <w:rPr>
            <w:spacing w:val="-5"/>
          </w:rPr>
          <w:delText xml:space="preserve"> </w:delText>
        </w:r>
        <w:r>
          <w:delText>membership</w:delText>
        </w:r>
        <w:r>
          <w:rPr>
            <w:spacing w:val="-3"/>
          </w:rPr>
          <w:delText xml:space="preserve"> </w:delText>
        </w:r>
        <w:r>
          <w:delText>provided</w:delText>
        </w:r>
        <w:r>
          <w:rPr>
            <w:spacing w:val="50"/>
          </w:rPr>
          <w:delText xml:space="preserve"> </w:delText>
        </w:r>
        <w:r>
          <w:delText>all</w:delText>
        </w:r>
        <w:r>
          <w:rPr>
            <w:spacing w:val="-5"/>
          </w:rPr>
          <w:delText xml:space="preserve"> </w:delText>
        </w:r>
        <w:r>
          <w:delText>other</w:delText>
        </w:r>
        <w:r>
          <w:rPr>
            <w:spacing w:val="-4"/>
          </w:rPr>
          <w:delText xml:space="preserve"> </w:delText>
        </w:r>
        <w:r>
          <w:delText>funding</w:delText>
        </w:r>
        <w:r>
          <w:rPr>
            <w:spacing w:val="-6"/>
          </w:rPr>
          <w:delText xml:space="preserve"> </w:delText>
        </w:r>
        <w:r>
          <w:delText>tier</w:delText>
        </w:r>
        <w:r>
          <w:rPr>
            <w:spacing w:val="-1"/>
          </w:rPr>
          <w:delText xml:space="preserve"> </w:delText>
        </w:r>
      </w:del>
      <w:r w:rsidRPr="0067290D">
        <w:rPr>
          <w:spacing w:val="-5"/>
          <w:rPrChange w:id="193" w:author="Changes since 1.0" w:date="2026-04-13T08:50:00Z" w16du:dateUtc="2026-04-13T12:50:00Z">
            <w:rPr/>
          </w:rPrChange>
        </w:rPr>
        <w:t>criteria</w:t>
      </w:r>
      <w:r w:rsidRPr="0067290D">
        <w:rPr>
          <w:spacing w:val="-5"/>
          <w:rPrChange w:id="194" w:author="Changes since 1.0" w:date="2026-04-13T08:50:00Z" w16du:dateUtc="2026-04-13T12:50:00Z">
            <w:rPr>
              <w:spacing w:val="-3"/>
            </w:rPr>
          </w:rPrChange>
        </w:rPr>
        <w:t xml:space="preserve"> </w:t>
      </w:r>
      <w:r w:rsidRPr="0067290D">
        <w:rPr>
          <w:spacing w:val="-5"/>
          <w:rPrChange w:id="195" w:author="Changes since 1.0" w:date="2026-04-13T08:50:00Z" w16du:dateUtc="2026-04-13T12:50:00Z">
            <w:rPr/>
          </w:rPrChange>
        </w:rPr>
        <w:t>are</w:t>
      </w:r>
      <w:r w:rsidRPr="0067290D">
        <w:rPr>
          <w:spacing w:val="-5"/>
          <w:rPrChange w:id="196" w:author="Changes since 1.0" w:date="2026-04-13T08:50:00Z" w16du:dateUtc="2026-04-13T12:50:00Z">
            <w:rPr>
              <w:spacing w:val="-4"/>
            </w:rPr>
          </w:rPrChange>
        </w:rPr>
        <w:t xml:space="preserve"> met.</w:t>
      </w:r>
      <w:ins w:id="197" w:author="Changes since 1.0" w:date="2026-04-13T08:50:00Z" w16du:dateUtc="2026-04-13T12:50:00Z">
        <w:r w:rsidR="001860BE" w:rsidRPr="0067290D">
          <w:rPr>
            <w:spacing w:val="-5"/>
          </w:rPr>
          <w:t xml:space="preserve"> </w:t>
        </w:r>
        <w:r w:rsidR="00400461" w:rsidRPr="0067290D">
          <w:rPr>
            <w:spacing w:val="-5"/>
          </w:rPr>
          <w:t xml:space="preserve"> </w:t>
        </w:r>
      </w:ins>
    </w:p>
    <w:p w14:paraId="720626D6" w14:textId="77777777" w:rsidR="00BF7527" w:rsidRDefault="003232E0">
      <w:pPr>
        <w:pStyle w:val="BodyText"/>
        <w:spacing w:before="103" w:line="240" w:lineRule="auto"/>
        <w:ind w:left="770"/>
        <w:rPr>
          <w:del w:id="198" w:author="Changes since 1.0" w:date="2026-04-13T08:50:00Z" w16du:dateUtc="2026-04-13T12:50:00Z"/>
          <w:rFonts w:ascii="PMingLiU-ExtB"/>
        </w:rPr>
      </w:pPr>
      <w:del w:id="199" w:author="Changes since 1.0" w:date="2026-04-13T08:50:00Z" w16du:dateUtc="2026-04-13T12:50:00Z">
        <w:r>
          <w:rPr>
            <w:rFonts w:ascii="PMingLiU-ExtB"/>
            <w:spacing w:val="-5"/>
          </w:rPr>
          <w:delText>276</w:delText>
        </w:r>
      </w:del>
    </w:p>
    <w:p w14:paraId="710CE2CA" w14:textId="77777777" w:rsidR="00BF7527" w:rsidRDefault="003232E0">
      <w:pPr>
        <w:pStyle w:val="Heading3"/>
        <w:numPr>
          <w:ilvl w:val="0"/>
          <w:numId w:val="1"/>
        </w:numPr>
        <w:tabs>
          <w:tab w:val="left" w:pos="1439"/>
        </w:tabs>
        <w:spacing w:before="116"/>
        <w:ind w:hanging="669"/>
      </w:pPr>
      <w:r>
        <w:rPr>
          <w:b w:val="0"/>
          <w:color w:val="2D74B5"/>
          <w:sz w:val="22"/>
        </w:rPr>
        <w:t>b.</w:t>
      </w:r>
      <w:r>
        <w:rPr>
          <w:b w:val="0"/>
          <w:color w:val="2D74B5"/>
          <w:spacing w:val="28"/>
          <w:sz w:val="22"/>
        </w:rPr>
        <w:t xml:space="preserve">  </w:t>
      </w:r>
      <w:r>
        <w:rPr>
          <w:color w:val="2D74B5"/>
        </w:rPr>
        <w:t>Application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For</w:t>
      </w:r>
      <w:r>
        <w:rPr>
          <w:color w:val="2D74B5"/>
          <w:spacing w:val="-14"/>
        </w:rPr>
        <w:t xml:space="preserve"> </w:t>
      </w:r>
      <w:r>
        <w:rPr>
          <w:color w:val="2D74B5"/>
        </w:rPr>
        <w:t>Tier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Promotion/Tier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5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Renewal/First-Year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Group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2"/>
        </w:rPr>
        <w:t>Confirmation</w:t>
      </w:r>
    </w:p>
    <w:p w14:paraId="166553C0" w14:textId="77777777" w:rsidR="00BF7527" w:rsidRDefault="003232E0">
      <w:pPr>
        <w:pStyle w:val="ListParagraph"/>
        <w:numPr>
          <w:ilvl w:val="0"/>
          <w:numId w:val="1"/>
        </w:numPr>
        <w:tabs>
          <w:tab w:val="left" w:pos="1785"/>
        </w:tabs>
        <w:spacing w:before="122" w:line="240" w:lineRule="auto"/>
        <w:ind w:left="1785" w:hanging="1015"/>
        <w:rPr>
          <w:b/>
          <w:sz w:val="24"/>
        </w:rPr>
      </w:pPr>
      <w:r>
        <w:rPr>
          <w:b/>
          <w:color w:val="1F4D78"/>
          <w:sz w:val="24"/>
        </w:rPr>
        <w:t>1</w:t>
      </w:r>
      <w:proofErr w:type="gramStart"/>
      <w:r>
        <w:rPr>
          <w:b/>
          <w:color w:val="1F4D78"/>
          <w:sz w:val="24"/>
        </w:rPr>
        <w:t>.</w:t>
      </w:r>
      <w:r>
        <w:rPr>
          <w:b/>
          <w:color w:val="1F4D78"/>
          <w:spacing w:val="28"/>
          <w:sz w:val="24"/>
        </w:rPr>
        <w:t xml:space="preserve">  </w:t>
      </w:r>
      <w:r>
        <w:rPr>
          <w:b/>
          <w:color w:val="1F4D78"/>
          <w:sz w:val="24"/>
        </w:rPr>
        <w:t>Deadline</w:t>
      </w:r>
      <w:proofErr w:type="gramEnd"/>
      <w:r>
        <w:rPr>
          <w:b/>
          <w:color w:val="1F4D78"/>
          <w:sz w:val="24"/>
        </w:rPr>
        <w:t xml:space="preserve"> For</w:t>
      </w:r>
      <w:r>
        <w:rPr>
          <w:b/>
          <w:color w:val="1F4D78"/>
          <w:spacing w:val="-18"/>
          <w:sz w:val="24"/>
        </w:rPr>
        <w:t xml:space="preserve"> </w:t>
      </w:r>
      <w:r>
        <w:rPr>
          <w:b/>
          <w:color w:val="1F4D78"/>
          <w:spacing w:val="-2"/>
          <w:sz w:val="24"/>
        </w:rPr>
        <w:t>Applications:</w:t>
      </w:r>
    </w:p>
    <w:p w14:paraId="484AA3AC" w14:textId="77777777" w:rsidR="00BF7527" w:rsidRDefault="003232E0">
      <w:pPr>
        <w:pStyle w:val="ListParagraph"/>
        <w:numPr>
          <w:ilvl w:val="0"/>
          <w:numId w:val="1"/>
        </w:numPr>
        <w:tabs>
          <w:tab w:val="left" w:pos="2150"/>
        </w:tabs>
        <w:spacing w:before="110" w:line="285" w:lineRule="exact"/>
        <w:ind w:left="2150" w:hanging="1380"/>
      </w:pPr>
      <w:r>
        <w:t>A.</w:t>
      </w:r>
      <w:r>
        <w:rPr>
          <w:spacing w:val="53"/>
          <w:w w:val="150"/>
        </w:rPr>
        <w:t xml:space="preserve"> </w:t>
      </w:r>
      <w: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submission</w:t>
      </w:r>
      <w:r>
        <w:rPr>
          <w:spacing w:val="-4"/>
          <w:u w:val="single"/>
        </w:rPr>
        <w:t xml:space="preserve"> </w:t>
      </w:r>
      <w:r>
        <w:rPr>
          <w:u w:val="single"/>
        </w:rPr>
        <w:t>deadline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b/>
          <w:u w:val="single"/>
        </w:rPr>
        <w:t>August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10</w:t>
      </w:r>
      <w:r>
        <w:rPr>
          <w:b/>
          <w:vertAlign w:val="superscript"/>
        </w:rPr>
        <w:t>th</w:t>
      </w:r>
      <w:r>
        <w:rPr>
          <w:b/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ins w:id="200" w:author="Changes since 1.0" w:date="2026-04-13T08:50:00Z" w16du:dateUtc="2026-04-13T12:50:00Z">
        <w:r w:rsidR="00326B35">
          <w:rPr>
            <w:b/>
            <w:bCs/>
            <w:spacing w:val="-3"/>
          </w:rPr>
          <w:t xml:space="preserve">all </w:t>
        </w:r>
        <w:r w:rsidR="00326B35">
          <w:rPr>
            <w:spacing w:val="-3"/>
          </w:rPr>
          <w:t>continued fu</w:t>
        </w:r>
        <w:r w:rsidR="00FE24E8">
          <w:rPr>
            <w:spacing w:val="-3"/>
          </w:rPr>
          <w:t xml:space="preserve">nding </w:t>
        </w:r>
      </w:ins>
      <w:proofErr w:type="gramStart"/>
      <w:r>
        <w:rPr>
          <w:spacing w:val="-3"/>
          <w:rPrChange w:id="201" w:author="Changes since 1.0" w:date="2026-04-13T08:50:00Z" w16du:dateUtc="2026-04-13T12:50:00Z">
            <w:rPr/>
          </w:rPrChange>
        </w:rPr>
        <w:t>applications</w:t>
      </w:r>
      <w:r>
        <w:rPr>
          <w:spacing w:val="-3"/>
        </w:rPr>
        <w:t xml:space="preserve"> </w:t>
      </w:r>
      <w:ins w:id="202" w:author="Changes since 1.0" w:date="2026-04-13T08:50:00Z" w16du:dateUtc="2026-04-13T12:50:00Z">
        <w:r w:rsidR="009565BD">
          <w:rPr>
            <w:spacing w:val="-2"/>
          </w:rPr>
          <w:t>.</w:t>
        </w:r>
      </w:ins>
      <w:proofErr w:type="gramEnd"/>
      <w:del w:id="203" w:author="Changes since 1.0" w:date="2026-04-13T08:50:00Z" w16du:dateUtc="2026-04-13T12:50:00Z">
        <w:r>
          <w:delText>for</w:delText>
        </w:r>
        <w:r>
          <w:rPr>
            <w:spacing w:val="-8"/>
          </w:rPr>
          <w:delText xml:space="preserve"> </w:delText>
        </w:r>
        <w:r>
          <w:delText>Tier</w:delText>
        </w:r>
        <w:r>
          <w:rPr>
            <w:spacing w:val="-2"/>
          </w:rPr>
          <w:delText xml:space="preserve"> </w:delText>
        </w:r>
        <w:r>
          <w:delText>Promotion,</w:delText>
        </w:r>
        <w:r>
          <w:rPr>
            <w:spacing w:val="-4"/>
          </w:rPr>
          <w:delText xml:space="preserve"> </w:delText>
        </w:r>
        <w:r>
          <w:delText>Fifth</w:delText>
        </w:r>
        <w:r>
          <w:rPr>
            <w:spacing w:val="-6"/>
          </w:rPr>
          <w:delText xml:space="preserve"> </w:delText>
        </w:r>
        <w:r>
          <w:rPr>
            <w:spacing w:val="-2"/>
          </w:rPr>
          <w:delText>Funding</w:delText>
        </w:r>
      </w:del>
    </w:p>
    <w:p w14:paraId="7275DCCA" w14:textId="77777777" w:rsidR="00BF7527" w:rsidRDefault="009565BD">
      <w:pPr>
        <w:pStyle w:val="ListParagraph"/>
        <w:numPr>
          <w:ilvl w:val="0"/>
          <w:numId w:val="1"/>
        </w:numPr>
        <w:tabs>
          <w:tab w:val="left" w:pos="2510"/>
        </w:tabs>
        <w:ind w:left="2510" w:hanging="1740"/>
        <w:rPr>
          <w:del w:id="204" w:author="Changes since 1.0" w:date="2026-04-13T08:50:00Z" w16du:dateUtc="2026-04-13T12:50:00Z"/>
        </w:rPr>
      </w:pPr>
      <w:ins w:id="205" w:author="Changes since 1.0" w:date="2026-04-13T08:50:00Z" w16du:dateUtc="2026-04-13T12:50:00Z">
        <w:r>
          <w:t>First</w:t>
        </w:r>
        <w:r w:rsidR="0039606D">
          <w:t xml:space="preserve"> </w:t>
        </w:r>
        <w:r>
          <w:t>time</w:t>
        </w:r>
      </w:ins>
      <w:del w:id="206" w:author="Changes since 1.0" w:date="2026-04-13T08:50:00Z" w16du:dateUtc="2026-04-13T12:50:00Z">
        <w:r w:rsidR="003232E0">
          <w:delText>Tier</w:delText>
        </w:r>
        <w:r w:rsidR="003232E0">
          <w:rPr>
            <w:spacing w:val="-10"/>
          </w:rPr>
          <w:delText xml:space="preserve"> </w:delText>
        </w:r>
        <w:r w:rsidR="003232E0">
          <w:delText>renewal,</w:delText>
        </w:r>
        <w:r w:rsidR="003232E0">
          <w:rPr>
            <w:spacing w:val="-9"/>
          </w:rPr>
          <w:delText xml:space="preserve"> </w:delText>
        </w:r>
        <w:r w:rsidR="003232E0">
          <w:delText>First-Year</w:delText>
        </w:r>
        <w:r w:rsidR="003232E0">
          <w:rPr>
            <w:spacing w:val="-8"/>
          </w:rPr>
          <w:delText xml:space="preserve"> </w:delText>
        </w:r>
        <w:r w:rsidR="003232E0">
          <w:delText>Student</w:delText>
        </w:r>
        <w:r w:rsidR="003232E0">
          <w:rPr>
            <w:spacing w:val="-8"/>
          </w:rPr>
          <w:delText xml:space="preserve"> </w:delText>
        </w:r>
        <w:r w:rsidR="003232E0">
          <w:delText>Organization</w:delText>
        </w:r>
        <w:r w:rsidR="003232E0">
          <w:rPr>
            <w:spacing w:val="-8"/>
          </w:rPr>
          <w:delText xml:space="preserve"> </w:delText>
        </w:r>
        <w:r w:rsidR="003232E0">
          <w:delText>Confirmation,</w:delText>
        </w:r>
        <w:r w:rsidR="003232E0">
          <w:rPr>
            <w:spacing w:val="-9"/>
          </w:rPr>
          <w:delText xml:space="preserve"> </w:delText>
        </w:r>
        <w:r w:rsidR="003232E0">
          <w:delText>and</w:delText>
        </w:r>
        <w:r w:rsidR="003232E0">
          <w:rPr>
            <w:spacing w:val="-11"/>
          </w:rPr>
          <w:delText xml:space="preserve"> </w:delText>
        </w:r>
        <w:r w:rsidR="003232E0">
          <w:delText>Fall</w:delText>
        </w:r>
        <w:r w:rsidR="003232E0">
          <w:rPr>
            <w:spacing w:val="-8"/>
          </w:rPr>
          <w:delText xml:space="preserve"> </w:delText>
        </w:r>
        <w:r w:rsidR="003232E0">
          <w:delText>Field</w:delText>
        </w:r>
        <w:r w:rsidR="003232E0">
          <w:rPr>
            <w:spacing w:val="-8"/>
          </w:rPr>
          <w:delText xml:space="preserve"> </w:delText>
        </w:r>
        <w:r w:rsidR="003232E0">
          <w:rPr>
            <w:spacing w:val="-2"/>
          </w:rPr>
          <w:delText>Funding.</w:delText>
        </w:r>
      </w:del>
    </w:p>
    <w:p w14:paraId="2EA43363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0"/>
        </w:tabs>
        <w:ind w:left="2510" w:hanging="1740"/>
      </w:pPr>
      <w:del w:id="207" w:author="Changes since 1.0" w:date="2026-04-13T08:50:00Z" w16du:dateUtc="2026-04-13T12:50:00Z">
        <w:r>
          <w:delText>Firsttime</w:delText>
        </w:r>
      </w:del>
      <w:r>
        <w:rPr>
          <w:spacing w:val="-4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lose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6C541622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0"/>
        </w:tabs>
        <w:ind w:left="2510" w:hanging="1740"/>
      </w:pPr>
      <w:r>
        <w:t>opportunity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funding.</w:t>
      </w:r>
      <w:r>
        <w:rPr>
          <w:spacing w:val="-7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exceptions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deadline,</w:t>
      </w:r>
    </w:p>
    <w:p w14:paraId="70E206E4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0"/>
        </w:tabs>
        <w:ind w:left="2510" w:hanging="1740"/>
      </w:pPr>
      <w:r>
        <w:t>and</w:t>
      </w:r>
      <w:r>
        <w:rPr>
          <w:spacing w:val="-8"/>
        </w:rPr>
        <w:t xml:space="preserve"> </w:t>
      </w:r>
      <w:r>
        <w:t>GPSAFC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GPSA</w:t>
      </w:r>
      <w:r>
        <w:rPr>
          <w:spacing w:val="-18"/>
        </w:rPr>
        <w:t xml:space="preserve"> </w:t>
      </w:r>
      <w:r>
        <w:t>VP</w:t>
      </w:r>
      <w:r>
        <w:rPr>
          <w:spacing w:val="-1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Appropriations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promoting</w:t>
      </w:r>
      <w:r>
        <w:rPr>
          <w:spacing w:val="-6"/>
        </w:rPr>
        <w:t xml:space="preserve"> </w:t>
      </w:r>
      <w:r>
        <w:rPr>
          <w:spacing w:val="-5"/>
        </w:rPr>
        <w:t>any</w:t>
      </w:r>
    </w:p>
    <w:p w14:paraId="2A2F5270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0"/>
        </w:tabs>
        <w:ind w:left="2510" w:hanging="1740"/>
      </w:pPr>
      <w:r>
        <w:t>student</w:t>
      </w:r>
      <w:r>
        <w:rPr>
          <w:spacing w:val="-5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nor</w:t>
      </w:r>
      <w:r>
        <w:rPr>
          <w:spacing w:val="-5"/>
        </w:rPr>
        <w:t xml:space="preserve"> </w:t>
      </w:r>
      <w:r>
        <w:t>maintaining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organization's</w:t>
      </w:r>
      <w:r>
        <w:rPr>
          <w:spacing w:val="-6"/>
        </w:rPr>
        <w:t xml:space="preserve"> </w:t>
      </w:r>
      <w:r>
        <w:t>Fifth</w:t>
      </w:r>
      <w:r>
        <w:rPr>
          <w:spacing w:val="-10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after</w:t>
      </w:r>
      <w:r>
        <w:rPr>
          <w:spacing w:val="-4"/>
        </w:rPr>
        <w:t xml:space="preserve"> this</w:t>
      </w:r>
    </w:p>
    <w:p w14:paraId="747A6508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0"/>
        </w:tabs>
        <w:ind w:left="2510" w:hanging="1740"/>
      </w:pPr>
      <w:r>
        <w:rPr>
          <w:spacing w:val="-2"/>
        </w:rPr>
        <w:t>deadline.</w:t>
      </w:r>
    </w:p>
    <w:p w14:paraId="1682D5A6" w14:textId="77777777" w:rsidR="00BF7527" w:rsidRDefault="003232E0">
      <w:pPr>
        <w:pStyle w:val="ListParagraph"/>
        <w:numPr>
          <w:ilvl w:val="0"/>
          <w:numId w:val="1"/>
        </w:numPr>
        <w:tabs>
          <w:tab w:val="left" w:pos="2150"/>
        </w:tabs>
        <w:ind w:left="2150" w:hanging="1380"/>
      </w:pPr>
      <w:r>
        <w:t>B.</w:t>
      </w:r>
      <w:r>
        <w:rPr>
          <w:spacing w:val="67"/>
          <w:w w:val="150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Tier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deadline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10</w:t>
      </w:r>
      <w:r>
        <w:rPr>
          <w:vertAlign w:val="superscript"/>
        </w:rPr>
        <w:t>th</w:t>
      </w:r>
      <w:r>
        <w:t>.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344B10F4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0"/>
        </w:tabs>
        <w:spacing w:line="283" w:lineRule="exact"/>
        <w:ind w:left="2510" w:hanging="1740"/>
      </w:pPr>
      <w:r>
        <w:rPr>
          <w:spacing w:val="-2"/>
        </w:rPr>
        <w:t>Exception.</w:t>
      </w:r>
    </w:p>
    <w:p w14:paraId="3ED63DB4" w14:textId="77777777" w:rsidR="00BF7527" w:rsidRDefault="003232E0">
      <w:pPr>
        <w:pStyle w:val="Heading3"/>
        <w:numPr>
          <w:ilvl w:val="0"/>
          <w:numId w:val="1"/>
        </w:numPr>
        <w:tabs>
          <w:tab w:val="left" w:pos="1785"/>
        </w:tabs>
        <w:spacing w:before="154"/>
        <w:ind w:left="1785" w:hanging="1015"/>
        <w:rPr>
          <w:del w:id="208" w:author="Changes since 1.0" w:date="2026-04-13T08:50:00Z" w16du:dateUtc="2026-04-13T12:50:00Z"/>
        </w:rPr>
      </w:pPr>
      <w:r>
        <w:rPr>
          <w:color w:val="1F4D78"/>
        </w:rPr>
        <w:t>2.</w:t>
      </w:r>
      <w:r>
        <w:rPr>
          <w:b w:val="0"/>
          <w:bCs w:val="0"/>
          <w:color w:val="1F4D78"/>
          <w:spacing w:val="25"/>
          <w:rPrChange w:id="209" w:author="Changes since 1.0" w:date="2026-04-13T08:50:00Z" w16du:dateUtc="2026-04-13T12:50:00Z">
            <w:rPr>
              <w:b w:val="0"/>
              <w:bCs w:val="0"/>
              <w:color w:val="1F4D78"/>
              <w:spacing w:val="70"/>
              <w:w w:val="150"/>
            </w:rPr>
          </w:rPrChange>
        </w:rPr>
        <w:t xml:space="preserve"> </w:t>
      </w:r>
      <w:del w:id="210" w:author="Changes since 1.0" w:date="2026-04-13T08:50:00Z" w16du:dateUtc="2026-04-13T12:50:00Z">
        <w:r>
          <w:rPr>
            <w:color w:val="1F4D78"/>
          </w:rPr>
          <w:delText>First-Year</w:delText>
        </w:r>
        <w:r>
          <w:rPr>
            <w:color w:val="1F4D78"/>
            <w:spacing w:val="-10"/>
          </w:rPr>
          <w:delText xml:space="preserve"> </w:delText>
        </w:r>
        <w:r>
          <w:rPr>
            <w:color w:val="1F4D78"/>
          </w:rPr>
          <w:delText>Student</w:delText>
        </w:r>
        <w:r>
          <w:rPr>
            <w:color w:val="1F4D78"/>
            <w:spacing w:val="-7"/>
          </w:rPr>
          <w:delText xml:space="preserve"> </w:delText>
        </w:r>
        <w:r>
          <w:rPr>
            <w:color w:val="1F4D78"/>
          </w:rPr>
          <w:delText>Organizations</w:delText>
        </w:r>
        <w:r>
          <w:rPr>
            <w:color w:val="1F4D78"/>
            <w:spacing w:val="-6"/>
          </w:rPr>
          <w:delText xml:space="preserve"> </w:delText>
        </w:r>
        <w:r>
          <w:rPr>
            <w:color w:val="1F4D78"/>
          </w:rPr>
          <w:delText>Mandatory</w:delText>
        </w:r>
        <w:r>
          <w:rPr>
            <w:color w:val="1F4D78"/>
            <w:spacing w:val="-5"/>
          </w:rPr>
          <w:delText xml:space="preserve"> </w:delText>
        </w:r>
        <w:r>
          <w:rPr>
            <w:color w:val="1F4D78"/>
            <w:spacing w:val="-2"/>
          </w:rPr>
          <w:delText>Confirmation:</w:delText>
        </w:r>
      </w:del>
    </w:p>
    <w:p w14:paraId="3C09ECCC" w14:textId="77777777" w:rsidR="00BF7527" w:rsidRDefault="003232E0">
      <w:pPr>
        <w:pStyle w:val="ListParagraph"/>
        <w:numPr>
          <w:ilvl w:val="0"/>
          <w:numId w:val="1"/>
        </w:numPr>
        <w:tabs>
          <w:tab w:val="left" w:pos="2150"/>
        </w:tabs>
        <w:spacing w:before="112" w:line="283" w:lineRule="exact"/>
        <w:ind w:left="2150" w:hanging="1380"/>
        <w:rPr>
          <w:del w:id="211" w:author="Changes since 1.0" w:date="2026-04-13T08:50:00Z" w16du:dateUtc="2026-04-13T12:50:00Z"/>
        </w:rPr>
      </w:pPr>
      <w:del w:id="212" w:author="Changes since 1.0" w:date="2026-04-13T08:50:00Z" w16du:dateUtc="2026-04-13T12:50:00Z">
        <w:r>
          <w:delText>A.</w:delText>
        </w:r>
        <w:r>
          <w:rPr>
            <w:spacing w:val="75"/>
          </w:rPr>
          <w:delText xml:space="preserve"> </w:delText>
        </w:r>
        <w:r>
          <w:delText>First-Year</w:delText>
        </w:r>
        <w:r>
          <w:rPr>
            <w:spacing w:val="-8"/>
          </w:rPr>
          <w:delText xml:space="preserve"> </w:delText>
        </w:r>
        <w:r>
          <w:delText>Student</w:delText>
        </w:r>
        <w:r>
          <w:rPr>
            <w:spacing w:val="-5"/>
          </w:rPr>
          <w:delText xml:space="preserve"> </w:delText>
        </w:r>
        <w:r>
          <w:delText>Organizations</w:delText>
        </w:r>
        <w:r>
          <w:rPr>
            <w:spacing w:val="-8"/>
          </w:rPr>
          <w:delText xml:space="preserve"> </w:delText>
        </w:r>
        <w:r>
          <w:delText>(whether</w:delText>
        </w:r>
        <w:r>
          <w:rPr>
            <w:spacing w:val="-5"/>
          </w:rPr>
          <w:delText xml:space="preserve"> </w:delText>
        </w:r>
        <w:r>
          <w:delText>First</w:delText>
        </w:r>
        <w:r>
          <w:rPr>
            <w:spacing w:val="-8"/>
          </w:rPr>
          <w:delText xml:space="preserve"> </w:delText>
        </w:r>
        <w:r>
          <w:delText>or</w:delText>
        </w:r>
        <w:r>
          <w:rPr>
            <w:spacing w:val="-5"/>
          </w:rPr>
          <w:delText xml:space="preserve"> </w:delText>
        </w:r>
        <w:r>
          <w:delText>Second</w:delText>
        </w:r>
        <w:r>
          <w:rPr>
            <w:spacing w:val="-10"/>
          </w:rPr>
          <w:delText xml:space="preserve"> </w:delText>
        </w:r>
        <w:r>
          <w:delText>Tier)</w:delText>
        </w:r>
        <w:r>
          <w:rPr>
            <w:spacing w:val="-8"/>
          </w:rPr>
          <w:delText xml:space="preserve"> </w:delText>
        </w:r>
        <w:r>
          <w:delText>must</w:delText>
        </w:r>
        <w:r>
          <w:rPr>
            <w:spacing w:val="-5"/>
          </w:rPr>
          <w:delText xml:space="preserve"> </w:delText>
        </w:r>
        <w:r>
          <w:delText>contact</w:delText>
        </w:r>
        <w:r>
          <w:rPr>
            <w:spacing w:val="-8"/>
          </w:rPr>
          <w:delText xml:space="preserve"> </w:delText>
        </w:r>
        <w:r>
          <w:delText>the</w:delText>
        </w:r>
        <w:r>
          <w:rPr>
            <w:spacing w:val="-7"/>
          </w:rPr>
          <w:delText xml:space="preserve"> </w:delText>
        </w:r>
        <w:r>
          <w:rPr>
            <w:spacing w:val="-2"/>
          </w:rPr>
          <w:delText>GPSAFC</w:delText>
        </w:r>
      </w:del>
    </w:p>
    <w:p w14:paraId="63CE0FBF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0"/>
        </w:tabs>
        <w:ind w:left="2510" w:hanging="1740"/>
        <w:rPr>
          <w:del w:id="213" w:author="Changes since 1.0" w:date="2026-04-13T08:50:00Z" w16du:dateUtc="2026-04-13T12:50:00Z"/>
        </w:rPr>
      </w:pPr>
      <w:del w:id="214" w:author="Changes since 1.0" w:date="2026-04-13T08:50:00Z" w16du:dateUtc="2026-04-13T12:50:00Z">
        <w:r>
          <w:delText>Chair</w:delText>
        </w:r>
        <w:r>
          <w:rPr>
            <w:spacing w:val="-8"/>
          </w:rPr>
          <w:delText xml:space="preserve"> </w:delText>
        </w:r>
        <w:r>
          <w:fldChar w:fldCharType="begin"/>
        </w:r>
        <w:r>
          <w:delInstrText>HYPERLINK "mailto:(GPSAFC@Cornell.edu" \h</w:delInstrText>
        </w:r>
        <w:r>
          <w:fldChar w:fldCharType="separate"/>
        </w:r>
        <w:r>
          <w:delText>(</w:delText>
        </w:r>
        <w:r>
          <w:rPr>
            <w:color w:val="0000FF"/>
            <w:u w:val="single" w:color="0000FF"/>
          </w:rPr>
          <w:delText>GPSAFC@Cornell.edu</w:delText>
        </w:r>
        <w:r>
          <w:delText>)</w:delText>
        </w:r>
        <w:r>
          <w:fldChar w:fldCharType="end"/>
        </w:r>
        <w:r>
          <w:rPr>
            <w:spacing w:val="-8"/>
          </w:rPr>
          <w:delText xml:space="preserve"> </w:delText>
        </w:r>
        <w:r>
          <w:delText>and</w:delText>
        </w:r>
        <w:r>
          <w:rPr>
            <w:spacing w:val="-5"/>
          </w:rPr>
          <w:delText xml:space="preserve"> </w:delText>
        </w:r>
        <w:r>
          <w:delText>confirm</w:delText>
        </w:r>
        <w:r>
          <w:rPr>
            <w:spacing w:val="-5"/>
          </w:rPr>
          <w:delText xml:space="preserve"> </w:delText>
        </w:r>
        <w:r>
          <w:delText>the</w:delText>
        </w:r>
        <w:r>
          <w:rPr>
            <w:spacing w:val="-6"/>
          </w:rPr>
          <w:delText xml:space="preserve"> </w:delText>
        </w:r>
        <w:r>
          <w:delText>Student</w:delText>
        </w:r>
        <w:r>
          <w:rPr>
            <w:spacing w:val="-5"/>
          </w:rPr>
          <w:delText xml:space="preserve"> </w:delText>
        </w:r>
        <w:r>
          <w:delText>Organizations</w:delText>
        </w:r>
        <w:r>
          <w:rPr>
            <w:spacing w:val="-7"/>
          </w:rPr>
          <w:delText xml:space="preserve"> </w:delText>
        </w:r>
        <w:r>
          <w:delText>continued</w:delText>
        </w:r>
        <w:r>
          <w:rPr>
            <w:spacing w:val="-8"/>
          </w:rPr>
          <w:delText xml:space="preserve"> </w:delText>
        </w:r>
        <w:r>
          <w:rPr>
            <w:spacing w:val="-2"/>
          </w:rPr>
          <w:delText>operations</w:delText>
        </w:r>
      </w:del>
    </w:p>
    <w:p w14:paraId="733EF0B8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0"/>
        </w:tabs>
        <w:ind w:left="2510" w:hanging="1740"/>
        <w:rPr>
          <w:del w:id="215" w:author="Changes since 1.0" w:date="2026-04-13T08:50:00Z" w16du:dateUtc="2026-04-13T12:50:00Z"/>
        </w:rPr>
      </w:pPr>
      <w:del w:id="216" w:author="Changes since 1.0" w:date="2026-04-13T08:50:00Z" w16du:dateUtc="2026-04-13T12:50:00Z">
        <w:r>
          <w:delText>to</w:delText>
        </w:r>
        <w:r>
          <w:rPr>
            <w:spacing w:val="-5"/>
          </w:rPr>
          <w:delText xml:space="preserve"> </w:delText>
        </w:r>
        <w:r>
          <w:delText>maintain</w:delText>
        </w:r>
        <w:r>
          <w:rPr>
            <w:spacing w:val="-5"/>
          </w:rPr>
          <w:delText xml:space="preserve"> </w:delText>
        </w:r>
        <w:r>
          <w:delText>their</w:delText>
        </w:r>
        <w:r>
          <w:rPr>
            <w:spacing w:val="-2"/>
          </w:rPr>
          <w:delText xml:space="preserve"> </w:delText>
        </w:r>
        <w:r>
          <w:delText>GPSAFC</w:delText>
        </w:r>
        <w:r>
          <w:rPr>
            <w:spacing w:val="-6"/>
          </w:rPr>
          <w:delText xml:space="preserve"> </w:delText>
        </w:r>
        <w:r>
          <w:rPr>
            <w:spacing w:val="-2"/>
          </w:rPr>
          <w:delText>funding.</w:delText>
        </w:r>
      </w:del>
    </w:p>
    <w:p w14:paraId="50A5B6FB" w14:textId="77777777" w:rsidR="00BF7527" w:rsidRDefault="003232E0">
      <w:pPr>
        <w:pStyle w:val="ListParagraph"/>
        <w:numPr>
          <w:ilvl w:val="0"/>
          <w:numId w:val="1"/>
        </w:numPr>
        <w:tabs>
          <w:tab w:val="left" w:pos="2150"/>
        </w:tabs>
        <w:ind w:left="2150" w:hanging="1380"/>
        <w:rPr>
          <w:del w:id="217" w:author="Changes since 1.0" w:date="2026-04-13T08:50:00Z" w16du:dateUtc="2026-04-13T12:50:00Z"/>
        </w:rPr>
      </w:pPr>
      <w:del w:id="218" w:author="Changes since 1.0" w:date="2026-04-13T08:50:00Z" w16du:dateUtc="2026-04-13T12:50:00Z">
        <w:r>
          <w:delText>B.</w:delText>
        </w:r>
        <w:r>
          <w:rPr>
            <w:spacing w:val="59"/>
            <w:w w:val="150"/>
          </w:rPr>
          <w:delText xml:space="preserve"> </w:delText>
        </w:r>
        <w:r>
          <w:delText>First-Year</w:delText>
        </w:r>
        <w:r>
          <w:rPr>
            <w:spacing w:val="-7"/>
          </w:rPr>
          <w:delText xml:space="preserve"> </w:delText>
        </w:r>
        <w:r>
          <w:delText>Student</w:delText>
        </w:r>
        <w:r>
          <w:rPr>
            <w:spacing w:val="-5"/>
          </w:rPr>
          <w:delText xml:space="preserve"> </w:delText>
        </w:r>
        <w:r>
          <w:delText>Organizations</w:delText>
        </w:r>
        <w:r>
          <w:rPr>
            <w:spacing w:val="-5"/>
          </w:rPr>
          <w:delText xml:space="preserve"> </w:delText>
        </w:r>
        <w:r>
          <w:delText>are</w:delText>
        </w:r>
        <w:r>
          <w:rPr>
            <w:spacing w:val="-5"/>
          </w:rPr>
          <w:delText xml:space="preserve"> </w:delText>
        </w:r>
        <w:r>
          <w:delText>defined</w:delText>
        </w:r>
        <w:r>
          <w:rPr>
            <w:spacing w:val="-9"/>
          </w:rPr>
          <w:delText xml:space="preserve"> </w:delText>
        </w:r>
        <w:r>
          <w:delText>as</w:delText>
        </w:r>
        <w:r>
          <w:rPr>
            <w:spacing w:val="-5"/>
          </w:rPr>
          <w:delText xml:space="preserve"> </w:delText>
        </w:r>
        <w:r>
          <w:delText>Student</w:delText>
        </w:r>
        <w:r>
          <w:rPr>
            <w:spacing w:val="-5"/>
          </w:rPr>
          <w:delText xml:space="preserve"> </w:delText>
        </w:r>
        <w:r>
          <w:delText>Organizations</w:delText>
        </w:r>
        <w:r>
          <w:rPr>
            <w:spacing w:val="-7"/>
          </w:rPr>
          <w:delText xml:space="preserve"> </w:delText>
        </w:r>
        <w:r>
          <w:delText>that</w:delText>
        </w:r>
        <w:r>
          <w:rPr>
            <w:spacing w:val="-5"/>
          </w:rPr>
          <w:delText xml:space="preserve"> </w:delText>
        </w:r>
        <w:r>
          <w:delText>have</w:delText>
        </w:r>
        <w:r>
          <w:rPr>
            <w:spacing w:val="-7"/>
          </w:rPr>
          <w:delText xml:space="preserve"> </w:delText>
        </w:r>
        <w:r>
          <w:delText>been</w:delText>
        </w:r>
        <w:r>
          <w:rPr>
            <w:spacing w:val="-8"/>
          </w:rPr>
          <w:delText xml:space="preserve"> </w:delText>
        </w:r>
        <w:r>
          <w:rPr>
            <w:spacing w:val="-2"/>
          </w:rPr>
          <w:delText>funded</w:delText>
        </w:r>
      </w:del>
    </w:p>
    <w:p w14:paraId="0069AA02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0"/>
        </w:tabs>
        <w:ind w:left="2510" w:hanging="1740"/>
        <w:rPr>
          <w:del w:id="219" w:author="Changes since 1.0" w:date="2026-04-13T08:50:00Z" w16du:dateUtc="2026-04-13T12:50:00Z"/>
        </w:rPr>
      </w:pPr>
      <w:del w:id="220" w:author="Changes since 1.0" w:date="2026-04-13T08:50:00Z" w16du:dateUtc="2026-04-13T12:50:00Z">
        <w:r>
          <w:delText>by</w:delText>
        </w:r>
        <w:r>
          <w:rPr>
            <w:spacing w:val="-3"/>
          </w:rPr>
          <w:delText xml:space="preserve"> </w:delText>
        </w:r>
        <w:r>
          <w:delText>GPSAFC</w:delText>
        </w:r>
        <w:r>
          <w:rPr>
            <w:spacing w:val="-3"/>
          </w:rPr>
          <w:delText xml:space="preserve"> </w:delText>
        </w:r>
        <w:r>
          <w:delText>for</w:delText>
        </w:r>
        <w:r>
          <w:rPr>
            <w:spacing w:val="-5"/>
          </w:rPr>
          <w:delText xml:space="preserve"> </w:delText>
        </w:r>
        <w:r>
          <w:delText>less</w:delText>
        </w:r>
        <w:r>
          <w:rPr>
            <w:spacing w:val="-2"/>
          </w:rPr>
          <w:delText xml:space="preserve"> </w:delText>
        </w:r>
        <w:r>
          <w:delText>than</w:delText>
        </w:r>
        <w:r>
          <w:rPr>
            <w:spacing w:val="-6"/>
          </w:rPr>
          <w:delText xml:space="preserve"> </w:delText>
        </w:r>
        <w:r>
          <w:delText>two</w:delText>
        </w:r>
        <w:r>
          <w:rPr>
            <w:spacing w:val="-2"/>
          </w:rPr>
          <w:delText xml:space="preserve"> </w:delText>
        </w:r>
        <w:r>
          <w:delText>(2)</w:delText>
        </w:r>
        <w:r>
          <w:rPr>
            <w:spacing w:val="-5"/>
          </w:rPr>
          <w:delText xml:space="preserve"> </w:delText>
        </w:r>
        <w:r>
          <w:delText>consecutive</w:delText>
        </w:r>
        <w:r>
          <w:rPr>
            <w:spacing w:val="-2"/>
          </w:rPr>
          <w:delText xml:space="preserve"> </w:delText>
        </w:r>
        <w:r>
          <w:delText>years.</w:delText>
        </w:r>
        <w:r>
          <w:rPr>
            <w:spacing w:val="-5"/>
          </w:rPr>
          <w:delText xml:space="preserve"> </w:delText>
        </w:r>
        <w:r>
          <w:delText>Groups</w:delText>
        </w:r>
        <w:r>
          <w:rPr>
            <w:spacing w:val="-3"/>
          </w:rPr>
          <w:delText xml:space="preserve"> </w:delText>
        </w:r>
        <w:r>
          <w:delText>who</w:delText>
        </w:r>
        <w:r>
          <w:rPr>
            <w:spacing w:val="-5"/>
          </w:rPr>
          <w:delText xml:space="preserve"> </w:delText>
        </w:r>
        <w:r>
          <w:delText>have</w:delText>
        </w:r>
        <w:r>
          <w:rPr>
            <w:spacing w:val="-5"/>
          </w:rPr>
          <w:delText xml:space="preserve"> </w:delText>
        </w:r>
        <w:r>
          <w:delText>been</w:delText>
        </w:r>
        <w:r>
          <w:rPr>
            <w:spacing w:val="-5"/>
          </w:rPr>
          <w:delText xml:space="preserve"> </w:delText>
        </w:r>
        <w:r>
          <w:delText>funded</w:delText>
        </w:r>
        <w:r>
          <w:rPr>
            <w:spacing w:val="-2"/>
          </w:rPr>
          <w:delText xml:space="preserve"> </w:delText>
        </w:r>
        <w:r>
          <w:rPr>
            <w:spacing w:val="-5"/>
          </w:rPr>
          <w:delText>by</w:delText>
        </w:r>
      </w:del>
    </w:p>
    <w:p w14:paraId="70ABB4A3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0"/>
        </w:tabs>
        <w:spacing w:line="283" w:lineRule="exact"/>
        <w:ind w:left="2510" w:hanging="1740"/>
        <w:rPr>
          <w:del w:id="221" w:author="Changes since 1.0" w:date="2026-04-13T08:50:00Z" w16du:dateUtc="2026-04-13T12:50:00Z"/>
        </w:rPr>
      </w:pPr>
      <w:del w:id="222" w:author="Changes since 1.0" w:date="2026-04-13T08:50:00Z" w16du:dateUtc="2026-04-13T12:50:00Z">
        <w:r>
          <w:delText>GPSAFC</w:delText>
        </w:r>
        <w:r>
          <w:rPr>
            <w:spacing w:val="-8"/>
          </w:rPr>
          <w:delText xml:space="preserve"> </w:delText>
        </w:r>
        <w:r>
          <w:delText>previously</w:delText>
        </w:r>
        <w:r>
          <w:rPr>
            <w:spacing w:val="-5"/>
          </w:rPr>
          <w:delText xml:space="preserve"> </w:delText>
        </w:r>
        <w:r>
          <w:delText>but</w:delText>
        </w:r>
        <w:r>
          <w:rPr>
            <w:spacing w:val="-7"/>
          </w:rPr>
          <w:delText xml:space="preserve"> </w:delText>
        </w:r>
        <w:r>
          <w:delText>were</w:delText>
        </w:r>
        <w:r>
          <w:rPr>
            <w:spacing w:val="-5"/>
          </w:rPr>
          <w:delText xml:space="preserve"> </w:delText>
        </w:r>
        <w:r>
          <w:delText>not</w:delText>
        </w:r>
        <w:r>
          <w:rPr>
            <w:spacing w:val="-7"/>
          </w:rPr>
          <w:delText xml:space="preserve"> </w:delText>
        </w:r>
        <w:r>
          <w:delText>funded</w:delText>
        </w:r>
        <w:r>
          <w:rPr>
            <w:spacing w:val="-5"/>
          </w:rPr>
          <w:delText xml:space="preserve"> </w:delText>
        </w:r>
        <w:r>
          <w:delText>for</w:delText>
        </w:r>
        <w:r>
          <w:rPr>
            <w:spacing w:val="-4"/>
          </w:rPr>
          <w:delText xml:space="preserve"> </w:delText>
        </w:r>
        <w:r>
          <w:delText>an</w:delText>
        </w:r>
        <w:r>
          <w:rPr>
            <w:spacing w:val="-13"/>
          </w:rPr>
          <w:delText xml:space="preserve"> </w:delText>
        </w:r>
        <w:r>
          <w:delText>Academic</w:delText>
        </w:r>
        <w:r>
          <w:rPr>
            <w:spacing w:val="-12"/>
          </w:rPr>
          <w:delText xml:space="preserve"> </w:delText>
        </w:r>
        <w:r>
          <w:delText>Year</w:delText>
        </w:r>
        <w:r>
          <w:rPr>
            <w:spacing w:val="-4"/>
          </w:rPr>
          <w:delText xml:space="preserve"> </w:delText>
        </w:r>
        <w:r>
          <w:delText>or</w:delText>
        </w:r>
        <w:r>
          <w:rPr>
            <w:spacing w:val="-4"/>
          </w:rPr>
          <w:delText xml:space="preserve"> </w:delText>
        </w:r>
        <w:r>
          <w:delText>longer</w:delText>
        </w:r>
        <w:r>
          <w:rPr>
            <w:spacing w:val="-4"/>
          </w:rPr>
          <w:delText xml:space="preserve"> </w:delText>
        </w:r>
        <w:r>
          <w:delText>will</w:delText>
        </w:r>
        <w:r>
          <w:rPr>
            <w:spacing w:val="-4"/>
          </w:rPr>
          <w:delText xml:space="preserve"> </w:delText>
        </w:r>
        <w:r>
          <w:delText>be</w:delText>
        </w:r>
        <w:r>
          <w:rPr>
            <w:spacing w:val="-4"/>
          </w:rPr>
          <w:delText xml:space="preserve"> </w:delText>
        </w:r>
        <w:r>
          <w:rPr>
            <w:spacing w:val="-2"/>
          </w:rPr>
          <w:delText>considered</w:delText>
        </w:r>
      </w:del>
    </w:p>
    <w:p w14:paraId="063DCDFA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9"/>
        </w:tabs>
        <w:spacing w:before="87" w:line="283" w:lineRule="exact"/>
        <w:ind w:left="2519" w:hanging="1749"/>
        <w:rPr>
          <w:del w:id="223" w:author="Changes since 1.0" w:date="2026-04-13T08:50:00Z" w16du:dateUtc="2026-04-13T12:50:00Z"/>
        </w:rPr>
      </w:pPr>
      <w:del w:id="224" w:author="Changes since 1.0" w:date="2026-04-13T08:50:00Z" w16du:dateUtc="2026-04-13T12:50:00Z">
        <w:r>
          <w:delText>a</w:delText>
        </w:r>
        <w:r>
          <w:rPr>
            <w:spacing w:val="-8"/>
          </w:rPr>
          <w:delText xml:space="preserve"> </w:delText>
        </w:r>
        <w:r>
          <w:delText>First</w:delText>
        </w:r>
        <w:r>
          <w:rPr>
            <w:spacing w:val="-14"/>
          </w:rPr>
          <w:delText xml:space="preserve"> </w:delText>
        </w:r>
        <w:r>
          <w:delText>Year</w:delText>
        </w:r>
        <w:r>
          <w:rPr>
            <w:spacing w:val="-5"/>
          </w:rPr>
          <w:delText xml:space="preserve"> </w:delText>
        </w:r>
        <w:r>
          <w:delText>Student</w:delText>
        </w:r>
        <w:r>
          <w:rPr>
            <w:spacing w:val="-6"/>
          </w:rPr>
          <w:delText xml:space="preserve"> </w:delText>
        </w:r>
        <w:r>
          <w:delText>Organization.</w:delText>
        </w:r>
        <w:r>
          <w:rPr>
            <w:spacing w:val="-6"/>
          </w:rPr>
          <w:delText xml:space="preserve"> </w:delText>
        </w:r>
        <w:r>
          <w:delText>Groups</w:delText>
        </w:r>
        <w:r>
          <w:rPr>
            <w:spacing w:val="-9"/>
          </w:rPr>
          <w:delText xml:space="preserve"> </w:delText>
        </w:r>
        <w:r>
          <w:delText>that</w:delText>
        </w:r>
        <w:r>
          <w:rPr>
            <w:spacing w:val="-5"/>
          </w:rPr>
          <w:delText xml:space="preserve"> </w:delText>
        </w:r>
        <w:r>
          <w:delText>have</w:delText>
        </w:r>
        <w:r>
          <w:rPr>
            <w:spacing w:val="-7"/>
          </w:rPr>
          <w:delText xml:space="preserve"> </w:delText>
        </w:r>
        <w:r>
          <w:delText>existed</w:delText>
        </w:r>
        <w:r>
          <w:rPr>
            <w:spacing w:val="-6"/>
          </w:rPr>
          <w:delText xml:space="preserve"> </w:delText>
        </w:r>
        <w:r>
          <w:delText>before</w:delText>
        </w:r>
        <w:r>
          <w:rPr>
            <w:spacing w:val="-7"/>
          </w:rPr>
          <w:delText xml:space="preserve"> </w:delText>
        </w:r>
        <w:r>
          <w:delText>receiving</w:delText>
        </w:r>
        <w:r>
          <w:rPr>
            <w:spacing w:val="-6"/>
          </w:rPr>
          <w:delText xml:space="preserve"> </w:delText>
        </w:r>
        <w:r>
          <w:rPr>
            <w:spacing w:val="-2"/>
          </w:rPr>
          <w:delText>GPSAFC</w:delText>
        </w:r>
      </w:del>
    </w:p>
    <w:p w14:paraId="0C139BF5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9"/>
        </w:tabs>
        <w:spacing w:line="283" w:lineRule="exact"/>
        <w:ind w:left="2519" w:hanging="1749"/>
        <w:rPr>
          <w:del w:id="225" w:author="Changes since 1.0" w:date="2026-04-13T08:50:00Z" w16du:dateUtc="2026-04-13T12:50:00Z"/>
        </w:rPr>
      </w:pPr>
      <w:del w:id="226" w:author="Changes since 1.0" w:date="2026-04-13T08:50:00Z" w16du:dateUtc="2026-04-13T12:50:00Z">
        <w:r>
          <w:delText>funding</w:delText>
        </w:r>
        <w:r>
          <w:rPr>
            <w:spacing w:val="-8"/>
          </w:rPr>
          <w:delText xml:space="preserve"> </w:delText>
        </w:r>
        <w:r>
          <w:delText>will</w:delText>
        </w:r>
        <w:r>
          <w:rPr>
            <w:spacing w:val="-9"/>
          </w:rPr>
          <w:delText xml:space="preserve"> </w:delText>
        </w:r>
        <w:r>
          <w:delText>still</w:delText>
        </w:r>
        <w:r>
          <w:rPr>
            <w:spacing w:val="-6"/>
          </w:rPr>
          <w:delText xml:space="preserve"> </w:delText>
        </w:r>
        <w:r>
          <w:delText>be</w:delText>
        </w:r>
        <w:r>
          <w:rPr>
            <w:spacing w:val="-9"/>
          </w:rPr>
          <w:delText xml:space="preserve"> </w:delText>
        </w:r>
        <w:r>
          <w:delText>considered</w:delText>
        </w:r>
        <w:r>
          <w:rPr>
            <w:spacing w:val="-8"/>
          </w:rPr>
          <w:delText xml:space="preserve"> </w:delText>
        </w:r>
        <w:r>
          <w:delText>First-Year</w:delText>
        </w:r>
        <w:r>
          <w:rPr>
            <w:spacing w:val="-6"/>
          </w:rPr>
          <w:delText xml:space="preserve"> </w:delText>
        </w:r>
        <w:r>
          <w:delText>Student</w:delText>
        </w:r>
        <w:r>
          <w:rPr>
            <w:spacing w:val="-6"/>
          </w:rPr>
          <w:delText xml:space="preserve"> </w:delText>
        </w:r>
        <w:r>
          <w:rPr>
            <w:spacing w:val="-2"/>
          </w:rPr>
          <w:delText>Organizations.</w:delText>
        </w:r>
      </w:del>
    </w:p>
    <w:p w14:paraId="6752B8F4" w14:textId="77777777" w:rsidR="00BF7527" w:rsidRDefault="003232E0">
      <w:pPr>
        <w:pStyle w:val="Heading3"/>
        <w:numPr>
          <w:ilvl w:val="0"/>
          <w:numId w:val="1"/>
        </w:numPr>
        <w:tabs>
          <w:tab w:val="left" w:pos="1785"/>
        </w:tabs>
        <w:spacing w:before="158"/>
        <w:ind w:left="1785" w:hanging="1015"/>
      </w:pPr>
      <w:del w:id="227" w:author="Changes since 1.0" w:date="2026-04-13T08:50:00Z" w16du:dateUtc="2026-04-13T12:50:00Z">
        <w:r>
          <w:rPr>
            <w:color w:val="1F4D78"/>
          </w:rPr>
          <w:delText>3.</w:delText>
        </w:r>
        <w:r>
          <w:rPr>
            <w:color w:val="1F4D78"/>
            <w:spacing w:val="25"/>
          </w:rPr>
          <w:delText xml:space="preserve"> </w:delText>
        </w:r>
      </w:del>
      <w:r>
        <w:rPr>
          <w:color w:val="1F4D78"/>
          <w:spacing w:val="25"/>
        </w:rPr>
        <w:t xml:space="preserve"> </w:t>
      </w:r>
      <w:r>
        <w:rPr>
          <w:color w:val="1F4D78"/>
        </w:rPr>
        <w:t>Tier</w:t>
      </w:r>
      <w:r>
        <w:rPr>
          <w:color w:val="1F4D78"/>
          <w:spacing w:val="-6"/>
        </w:rPr>
        <w:t xml:space="preserve"> </w:t>
      </w:r>
      <w:r>
        <w:rPr>
          <w:color w:val="1F4D78"/>
        </w:rPr>
        <w:t>Promotion</w:t>
      </w:r>
      <w:r>
        <w:rPr>
          <w:color w:val="1F4D78"/>
          <w:spacing w:val="-15"/>
        </w:rPr>
        <w:t xml:space="preserve"> </w:t>
      </w:r>
      <w:r>
        <w:rPr>
          <w:color w:val="1F4D78"/>
          <w:spacing w:val="-2"/>
        </w:rPr>
        <w:t>Application:</w:t>
      </w:r>
    </w:p>
    <w:p w14:paraId="6B8E5642" w14:textId="77777777" w:rsidR="00BF7527" w:rsidRDefault="003232E0">
      <w:pPr>
        <w:pStyle w:val="ListParagraph"/>
        <w:numPr>
          <w:ilvl w:val="0"/>
          <w:numId w:val="1"/>
        </w:numPr>
        <w:tabs>
          <w:tab w:val="left" w:pos="2150"/>
        </w:tabs>
        <w:spacing w:before="110" w:line="285" w:lineRule="exact"/>
        <w:ind w:left="2150" w:hanging="1380"/>
      </w:pPr>
      <w:r>
        <w:t>A.</w:t>
      </w:r>
      <w:r>
        <w:rPr>
          <w:spacing w:val="56"/>
          <w:w w:val="1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utilized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90%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rPr>
          <w:spacing w:val="-2"/>
        </w:rPr>
        <w:t>Funding</w:t>
      </w:r>
    </w:p>
    <w:p w14:paraId="4E901836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0"/>
        </w:tabs>
        <w:spacing w:line="285" w:lineRule="exact"/>
        <w:ind w:left="2510" w:hanging="1740"/>
      </w:pPr>
      <w:r>
        <w:t>Tier</w:t>
      </w:r>
      <w:r>
        <w:rPr>
          <w:spacing w:val="-14"/>
        </w:rPr>
        <w:t xml:space="preserve"> </w:t>
      </w:r>
      <w:r>
        <w:t>Allocation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qualify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promotion.</w:t>
      </w:r>
    </w:p>
    <w:p w14:paraId="08FDC1BD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26"/>
          <w:tab w:val="left" w:pos="2879"/>
        </w:tabs>
        <w:spacing w:before="83" w:line="285" w:lineRule="exact"/>
        <w:ind w:left="2526" w:hanging="1756"/>
      </w:pPr>
      <w:r>
        <w:rPr>
          <w:spacing w:val="-5"/>
        </w:rPr>
        <w:t>i.</w:t>
      </w:r>
      <w:r>
        <w:tab/>
        <w:t>Student</w:t>
      </w:r>
      <w:r>
        <w:rPr>
          <w:spacing w:val="-5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wait</w:t>
      </w:r>
      <w:r>
        <w:rPr>
          <w:spacing w:val="-5"/>
        </w:rPr>
        <w:t xml:space="preserve"> </w:t>
      </w:r>
      <w:r>
        <w:rPr>
          <w:u w:val="single"/>
        </w:rPr>
        <w:t>two</w:t>
      </w:r>
      <w:r>
        <w:rPr>
          <w:spacing w:val="-4"/>
          <w:u w:val="single"/>
        </w:rPr>
        <w:t xml:space="preserve"> </w:t>
      </w:r>
      <w:r>
        <w:rPr>
          <w:u w:val="single"/>
        </w:rPr>
        <w:t>years</w:t>
      </w:r>
      <w:r>
        <w:rPr>
          <w:spacing w:val="-5"/>
          <w:u w:val="single"/>
        </w:rPr>
        <w:t xml:space="preserve"> </w:t>
      </w:r>
      <w:r>
        <w:rPr>
          <w:u w:val="single"/>
        </w:rPr>
        <w:t>between</w:t>
      </w:r>
      <w:r>
        <w:rPr>
          <w:spacing w:val="-3"/>
          <w:u w:val="single"/>
        </w:rPr>
        <w:t xml:space="preserve"> </w:t>
      </w:r>
      <w:r>
        <w:rPr>
          <w:u w:val="single"/>
        </w:rPr>
        <w:t>promotions</w:t>
      </w:r>
      <w:r>
        <w:rPr>
          <w:spacing w:val="-4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First</w:t>
      </w:r>
    </w:p>
    <w:p w14:paraId="09FE1547" w14:textId="77777777" w:rsidR="00BF7527" w:rsidRDefault="003232E0">
      <w:pPr>
        <w:pStyle w:val="ListParagraph"/>
        <w:numPr>
          <w:ilvl w:val="0"/>
          <w:numId w:val="1"/>
        </w:numPr>
        <w:tabs>
          <w:tab w:val="left" w:pos="2879"/>
        </w:tabs>
        <w:ind w:left="2879" w:hanging="2109"/>
      </w:pPr>
      <w:r>
        <w:t>Funding</w:t>
      </w:r>
      <w:r>
        <w:rPr>
          <w:spacing w:val="-10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recently</w:t>
      </w:r>
      <w:r>
        <w:rPr>
          <w:spacing w:val="-8"/>
        </w:rPr>
        <w:t xml:space="preserve"> </w:t>
      </w:r>
      <w:r>
        <w:t>demoted</w:t>
      </w:r>
      <w:r>
        <w:rPr>
          <w:spacing w:val="-5"/>
        </w:rPr>
        <w:t xml:space="preserve"> </w:t>
      </w:r>
      <w:r>
        <w:t>Fifth</w:t>
      </w:r>
      <w:r>
        <w:rPr>
          <w:spacing w:val="-6"/>
        </w:rPr>
        <w:t xml:space="preserve"> </w:t>
      </w:r>
      <w:r>
        <w:t>Funding</w:t>
      </w:r>
      <w:r>
        <w:rPr>
          <w:spacing w:val="-10"/>
        </w:rPr>
        <w:t xml:space="preserve"> </w:t>
      </w:r>
      <w:r>
        <w:t>Tier.</w:t>
      </w:r>
      <w:r>
        <w:rPr>
          <w:spacing w:val="-5"/>
        </w:rPr>
        <w:t xml:space="preserve"> </w:t>
      </w:r>
      <w:r>
        <w:t>Demotions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tiers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than</w:t>
      </w:r>
    </w:p>
    <w:p w14:paraId="7382FF4F" w14:textId="77777777" w:rsidR="00BF7527" w:rsidRDefault="003232E0">
      <w:pPr>
        <w:pStyle w:val="ListParagraph"/>
        <w:numPr>
          <w:ilvl w:val="0"/>
          <w:numId w:val="1"/>
        </w:numPr>
        <w:tabs>
          <w:tab w:val="left" w:pos="2879"/>
        </w:tabs>
        <w:spacing w:line="283" w:lineRule="exact"/>
        <w:ind w:left="2879" w:hanging="2109"/>
      </w:pP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Fifth</w:t>
      </w:r>
      <w:r>
        <w:rPr>
          <w:spacing w:val="-2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Tier</w:t>
      </w:r>
      <w:r>
        <w:rPr>
          <w:spacing w:val="-1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wait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repromoted.</w:t>
      </w:r>
    </w:p>
    <w:p w14:paraId="03897496" w14:textId="77777777" w:rsidR="00BF7527" w:rsidRDefault="00271F6F">
      <w:pPr>
        <w:pStyle w:val="ListParagraph"/>
        <w:numPr>
          <w:ilvl w:val="0"/>
          <w:numId w:val="1"/>
        </w:numPr>
        <w:tabs>
          <w:tab w:val="left" w:pos="2150"/>
        </w:tabs>
        <w:spacing w:before="127" w:line="240" w:lineRule="auto"/>
      </w:pPr>
      <w:ins w:id="228" w:author="Changes since 1.0" w:date="2026-04-13T08:50:00Z" w16du:dateUtc="2026-04-13T12:50:00Z">
        <w:r>
          <w:t xml:space="preserve">             </w:t>
        </w:r>
      </w:ins>
      <w:r w:rsidR="003232E0">
        <w:t>B.</w:t>
      </w:r>
      <w:r w:rsidR="003232E0">
        <w:rPr>
          <w:spacing w:val="66"/>
          <w:w w:val="150"/>
        </w:rPr>
        <w:t xml:space="preserve"> </w:t>
      </w:r>
      <w:r w:rsidR="003232E0">
        <w:t>Must</w:t>
      </w:r>
      <w:r w:rsidR="003232E0">
        <w:rPr>
          <w:spacing w:val="-2"/>
        </w:rPr>
        <w:t xml:space="preserve"> </w:t>
      </w:r>
      <w:r w:rsidR="003232E0">
        <w:t>have</w:t>
      </w:r>
      <w:r w:rsidR="003232E0">
        <w:rPr>
          <w:spacing w:val="-4"/>
        </w:rPr>
        <w:t xml:space="preserve"> </w:t>
      </w:r>
      <w:r w:rsidR="003232E0">
        <w:t>enough</w:t>
      </w:r>
      <w:r w:rsidR="003232E0">
        <w:rPr>
          <w:spacing w:val="-6"/>
        </w:rPr>
        <w:t xml:space="preserve"> </w:t>
      </w:r>
      <w:r w:rsidR="003232E0">
        <w:t>members</w:t>
      </w:r>
      <w:r w:rsidR="003232E0">
        <w:rPr>
          <w:spacing w:val="-3"/>
        </w:rPr>
        <w:t xml:space="preserve"> </w:t>
      </w:r>
      <w:r w:rsidR="003232E0">
        <w:t>to</w:t>
      </w:r>
      <w:r w:rsidR="003232E0">
        <w:rPr>
          <w:spacing w:val="-6"/>
        </w:rPr>
        <w:t xml:space="preserve"> </w:t>
      </w:r>
      <w:r w:rsidR="003232E0">
        <w:t>satisfy</w:t>
      </w:r>
      <w:r w:rsidR="003232E0">
        <w:rPr>
          <w:spacing w:val="-3"/>
        </w:rPr>
        <w:t xml:space="preserve"> </w:t>
      </w:r>
      <w:r w:rsidR="003232E0">
        <w:t>the</w:t>
      </w:r>
      <w:r w:rsidR="003232E0">
        <w:rPr>
          <w:spacing w:val="-3"/>
        </w:rPr>
        <w:t xml:space="preserve"> </w:t>
      </w:r>
      <w:r w:rsidR="003232E0">
        <w:t>next</w:t>
      </w:r>
      <w:r w:rsidR="003232E0">
        <w:rPr>
          <w:spacing w:val="-3"/>
        </w:rPr>
        <w:t xml:space="preserve"> </w:t>
      </w:r>
      <w:r w:rsidR="003232E0">
        <w:t>Funding</w:t>
      </w:r>
      <w:r w:rsidR="003232E0">
        <w:rPr>
          <w:spacing w:val="-8"/>
        </w:rPr>
        <w:t xml:space="preserve"> </w:t>
      </w:r>
      <w:r w:rsidR="003232E0">
        <w:t>Tier’s</w:t>
      </w:r>
      <w:r w:rsidR="003232E0">
        <w:rPr>
          <w:spacing w:val="-3"/>
        </w:rPr>
        <w:t xml:space="preserve"> </w:t>
      </w:r>
      <w:r w:rsidR="003232E0">
        <w:t>current</w:t>
      </w:r>
      <w:r w:rsidR="003232E0">
        <w:rPr>
          <w:spacing w:val="-5"/>
        </w:rPr>
        <w:t xml:space="preserve"> </w:t>
      </w:r>
      <w:r w:rsidR="003232E0">
        <w:t>member</w:t>
      </w:r>
      <w:r w:rsidR="003232E0">
        <w:rPr>
          <w:spacing w:val="-5"/>
        </w:rPr>
        <w:t xml:space="preserve"> </w:t>
      </w:r>
      <w:r w:rsidR="003232E0">
        <w:rPr>
          <w:spacing w:val="-2"/>
        </w:rPr>
        <w:t>requirement.</w:t>
      </w:r>
    </w:p>
    <w:p w14:paraId="4B4A4DC6" w14:textId="77777777" w:rsidR="00BF7527" w:rsidRDefault="00283D35">
      <w:pPr>
        <w:pStyle w:val="ListParagraph"/>
        <w:numPr>
          <w:ilvl w:val="0"/>
          <w:numId w:val="1"/>
        </w:numPr>
        <w:tabs>
          <w:tab w:val="left" w:pos="2150"/>
        </w:tabs>
        <w:spacing w:before="86" w:line="283" w:lineRule="exact"/>
        <w:ind w:left="2150" w:hanging="1380"/>
        <w:rPr>
          <w:del w:id="229" w:author="Changes since 1.0" w:date="2026-04-13T08:50:00Z" w16du:dateUtc="2026-04-13T12:50:00Z"/>
        </w:rPr>
      </w:pPr>
      <w:ins w:id="230" w:author="Changes since 1.0" w:date="2026-04-13T08:50:00Z" w16du:dateUtc="2026-04-13T12:50:00Z">
        <w:r>
          <w:rPr>
            <w:b/>
            <w:bCs/>
            <w:color w:val="1F4D78"/>
            <w:sz w:val="24"/>
            <w:szCs w:val="24"/>
          </w:rPr>
          <w:t xml:space="preserve">      </w:t>
        </w:r>
        <w:r w:rsidR="00EF27BC" w:rsidRPr="00EF27BC">
          <w:rPr>
            <w:b/>
            <w:bCs/>
            <w:color w:val="1F4D78"/>
            <w:sz w:val="24"/>
            <w:szCs w:val="24"/>
          </w:rPr>
          <w:t>3</w:t>
        </w:r>
      </w:ins>
      <w:del w:id="231" w:author="Changes since 1.0" w:date="2026-04-13T08:50:00Z" w16du:dateUtc="2026-04-13T12:50:00Z">
        <w:r w:rsidR="003232E0">
          <w:delText>C.</w:delText>
        </w:r>
        <w:r w:rsidR="003232E0">
          <w:rPr>
            <w:spacing w:val="64"/>
            <w:w w:val="150"/>
          </w:rPr>
          <w:delText xml:space="preserve"> </w:delText>
        </w:r>
        <w:r w:rsidR="003232E0">
          <w:delText>The</w:delText>
        </w:r>
        <w:r w:rsidR="003232E0">
          <w:rPr>
            <w:spacing w:val="-4"/>
          </w:rPr>
          <w:delText xml:space="preserve"> </w:delText>
        </w:r>
        <w:r w:rsidR="003232E0">
          <w:delText>Promotion</w:delText>
        </w:r>
        <w:r w:rsidR="003232E0">
          <w:rPr>
            <w:spacing w:val="-15"/>
          </w:rPr>
          <w:delText xml:space="preserve"> </w:delText>
        </w:r>
        <w:r w:rsidR="003232E0">
          <w:delText>Application</w:delText>
        </w:r>
        <w:r w:rsidR="003232E0">
          <w:rPr>
            <w:spacing w:val="-6"/>
          </w:rPr>
          <w:delText xml:space="preserve"> </w:delText>
        </w:r>
        <w:r w:rsidR="003232E0">
          <w:delText>must</w:delText>
        </w:r>
        <w:r w:rsidR="003232E0">
          <w:rPr>
            <w:spacing w:val="-2"/>
          </w:rPr>
          <w:delText xml:space="preserve"> </w:delText>
        </w:r>
        <w:r w:rsidR="003232E0">
          <w:delText>be</w:delText>
        </w:r>
        <w:r w:rsidR="003232E0">
          <w:rPr>
            <w:spacing w:val="-5"/>
          </w:rPr>
          <w:delText xml:space="preserve"> </w:delText>
        </w:r>
        <w:r w:rsidR="003232E0">
          <w:delText>sent</w:delText>
        </w:r>
        <w:r w:rsidR="003232E0">
          <w:rPr>
            <w:spacing w:val="-2"/>
          </w:rPr>
          <w:delText xml:space="preserve"> </w:delText>
        </w:r>
        <w:r w:rsidR="003232E0">
          <w:delText>to</w:delText>
        </w:r>
        <w:r w:rsidR="003232E0">
          <w:rPr>
            <w:spacing w:val="-3"/>
          </w:rPr>
          <w:delText xml:space="preserve"> </w:delText>
        </w:r>
        <w:r w:rsidR="003232E0">
          <w:delText>the</w:delText>
        </w:r>
        <w:r w:rsidR="003232E0">
          <w:rPr>
            <w:spacing w:val="-4"/>
          </w:rPr>
          <w:delText xml:space="preserve"> </w:delText>
        </w:r>
        <w:r w:rsidR="003232E0">
          <w:delText>GPSAFC</w:delText>
        </w:r>
        <w:r w:rsidR="003232E0">
          <w:rPr>
            <w:spacing w:val="-4"/>
          </w:rPr>
          <w:delText xml:space="preserve"> </w:delText>
        </w:r>
        <w:r w:rsidR="003232E0">
          <w:delText>Chair</w:delText>
        </w:r>
        <w:r w:rsidR="003232E0">
          <w:rPr>
            <w:spacing w:val="-5"/>
          </w:rPr>
          <w:delText xml:space="preserve"> </w:delText>
        </w:r>
        <w:r w:rsidR="003232E0">
          <w:fldChar w:fldCharType="begin"/>
        </w:r>
        <w:r w:rsidR="003232E0">
          <w:delInstrText>HYPERLINK "mailto:(GPSAFC@Cornell.edu" \h</w:delInstrText>
        </w:r>
        <w:r w:rsidR="003232E0">
          <w:fldChar w:fldCharType="separate"/>
        </w:r>
        <w:r w:rsidR="003232E0">
          <w:delText>(</w:delText>
        </w:r>
        <w:r w:rsidR="003232E0">
          <w:rPr>
            <w:color w:val="0000FF"/>
            <w:u w:val="single" w:color="0000FF"/>
          </w:rPr>
          <w:delText>GPSAFC@Cornell.edu</w:delText>
        </w:r>
        <w:r w:rsidR="003232E0">
          <w:delText>)</w:delText>
        </w:r>
        <w:r w:rsidR="003232E0">
          <w:fldChar w:fldCharType="end"/>
        </w:r>
        <w:r w:rsidR="003232E0">
          <w:rPr>
            <w:spacing w:val="-2"/>
          </w:rPr>
          <w:delText xml:space="preserve"> </w:delText>
        </w:r>
        <w:r w:rsidR="003232E0">
          <w:rPr>
            <w:spacing w:val="-5"/>
          </w:rPr>
          <w:delText>and</w:delText>
        </w:r>
      </w:del>
    </w:p>
    <w:p w14:paraId="7C967001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0"/>
        </w:tabs>
        <w:spacing w:line="283" w:lineRule="exact"/>
        <w:ind w:left="2510" w:hanging="1740"/>
        <w:rPr>
          <w:del w:id="232" w:author="Changes since 1.0" w:date="2026-04-13T08:50:00Z" w16du:dateUtc="2026-04-13T12:50:00Z"/>
        </w:rPr>
      </w:pPr>
      <w:del w:id="233" w:author="Changes since 1.0" w:date="2026-04-13T08:50:00Z" w16du:dateUtc="2026-04-13T12:50:00Z">
        <w:r>
          <w:delText>must</w:delText>
        </w:r>
        <w:r>
          <w:rPr>
            <w:spacing w:val="-2"/>
          </w:rPr>
          <w:delText xml:space="preserve"> </w:delText>
        </w:r>
        <w:r>
          <w:delText>include</w:delText>
        </w:r>
        <w:r>
          <w:rPr>
            <w:spacing w:val="-4"/>
          </w:rPr>
          <w:delText xml:space="preserve"> </w:delText>
        </w:r>
        <w:r>
          <w:delText>the</w:delText>
        </w:r>
        <w:r>
          <w:rPr>
            <w:spacing w:val="-4"/>
          </w:rPr>
          <w:delText xml:space="preserve"> </w:delText>
        </w:r>
        <w:r>
          <w:delText>following</w:delText>
        </w:r>
        <w:r>
          <w:rPr>
            <w:spacing w:val="-5"/>
          </w:rPr>
          <w:delText xml:space="preserve"> </w:delText>
        </w:r>
        <w:r>
          <w:rPr>
            <w:spacing w:val="-2"/>
          </w:rPr>
          <w:delText>information:</w:delText>
        </w:r>
      </w:del>
    </w:p>
    <w:p w14:paraId="3253D6B7" w14:textId="77777777" w:rsidR="00BF7527" w:rsidRDefault="00BF7527">
      <w:pPr>
        <w:pStyle w:val="ListParagraph"/>
        <w:spacing w:line="283" w:lineRule="exact"/>
        <w:rPr>
          <w:del w:id="234" w:author="Changes since 1.0" w:date="2026-04-13T08:50:00Z" w16du:dateUtc="2026-04-13T12:50:00Z"/>
        </w:rPr>
        <w:sectPr w:rsidR="00BF7527">
          <w:pgSz w:w="12240" w:h="15840"/>
          <w:pgMar w:top="1480" w:right="1080" w:bottom="1300" w:left="0" w:header="720" w:footer="1116" w:gutter="0"/>
          <w:cols w:space="720"/>
        </w:sectPr>
      </w:pPr>
    </w:p>
    <w:p w14:paraId="55610A2A" w14:textId="77777777" w:rsidR="00BF7527" w:rsidRDefault="00BF7527">
      <w:pPr>
        <w:pStyle w:val="BodyText"/>
        <w:spacing w:before="27" w:line="240" w:lineRule="auto"/>
        <w:rPr>
          <w:del w:id="235" w:author="Changes since 1.0" w:date="2026-04-13T08:50:00Z" w16du:dateUtc="2026-04-13T12:50:00Z"/>
        </w:rPr>
      </w:pPr>
    </w:p>
    <w:p w14:paraId="06CFC561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27"/>
          <w:tab w:val="left" w:pos="2879"/>
        </w:tabs>
        <w:spacing w:line="285" w:lineRule="exact"/>
        <w:ind w:left="2527" w:hanging="1757"/>
        <w:rPr>
          <w:del w:id="236" w:author="Changes since 1.0" w:date="2026-04-13T08:50:00Z" w16du:dateUtc="2026-04-13T12:50:00Z"/>
        </w:rPr>
      </w:pPr>
      <w:del w:id="237" w:author="Changes since 1.0" w:date="2026-04-13T08:50:00Z" w16du:dateUtc="2026-04-13T12:50:00Z">
        <w:r>
          <w:rPr>
            <w:spacing w:val="-5"/>
          </w:rPr>
          <w:delText>i.</w:delText>
        </w:r>
        <w:r>
          <w:tab/>
          <w:delText>The</w:delText>
        </w:r>
        <w:r>
          <w:rPr>
            <w:spacing w:val="-6"/>
          </w:rPr>
          <w:delText xml:space="preserve"> </w:delText>
        </w:r>
        <w:r>
          <w:delText>group</w:delText>
        </w:r>
        <w:r>
          <w:rPr>
            <w:spacing w:val="-3"/>
          </w:rPr>
          <w:delText xml:space="preserve"> </w:delText>
        </w:r>
        <w:r>
          <w:delText>must</w:delText>
        </w:r>
        <w:r>
          <w:rPr>
            <w:spacing w:val="-5"/>
          </w:rPr>
          <w:delText xml:space="preserve"> </w:delText>
        </w:r>
        <w:r>
          <w:delText>show</w:delText>
        </w:r>
        <w:r>
          <w:rPr>
            <w:spacing w:val="-6"/>
          </w:rPr>
          <w:delText xml:space="preserve"> </w:delText>
        </w:r>
        <w:r>
          <w:delText>that</w:delText>
        </w:r>
        <w:r>
          <w:rPr>
            <w:spacing w:val="-2"/>
          </w:rPr>
          <w:delText xml:space="preserve"> </w:delText>
        </w:r>
        <w:r>
          <w:delText>they</w:delText>
        </w:r>
        <w:r>
          <w:rPr>
            <w:spacing w:val="-3"/>
          </w:rPr>
          <w:delText xml:space="preserve"> </w:delText>
        </w:r>
        <w:r>
          <w:delText>have</w:delText>
        </w:r>
        <w:r>
          <w:rPr>
            <w:spacing w:val="-4"/>
          </w:rPr>
          <w:delText xml:space="preserve"> </w:delText>
        </w:r>
        <w:r>
          <w:delText>complied</w:delText>
        </w:r>
        <w:r>
          <w:rPr>
            <w:spacing w:val="-3"/>
          </w:rPr>
          <w:delText xml:space="preserve"> </w:delText>
        </w:r>
        <w:r>
          <w:delText>with</w:delText>
        </w:r>
        <w:r>
          <w:rPr>
            <w:spacing w:val="-3"/>
          </w:rPr>
          <w:delText xml:space="preserve"> </w:delText>
        </w:r>
        <w:r>
          <w:delText>GPSAFC</w:delText>
        </w:r>
        <w:r>
          <w:rPr>
            <w:spacing w:val="-4"/>
          </w:rPr>
          <w:delText xml:space="preserve"> </w:delText>
        </w:r>
        <w:r>
          <w:delText>guidelines</w:delText>
        </w:r>
        <w:r>
          <w:rPr>
            <w:spacing w:val="-3"/>
          </w:rPr>
          <w:delText xml:space="preserve"> </w:delText>
        </w:r>
        <w:r>
          <w:delText>and</w:delText>
        </w:r>
        <w:r>
          <w:rPr>
            <w:spacing w:val="-3"/>
          </w:rPr>
          <w:delText xml:space="preserve"> </w:delText>
        </w:r>
        <w:r>
          <w:delText>must</w:delText>
        </w:r>
        <w:r>
          <w:rPr>
            <w:spacing w:val="-6"/>
          </w:rPr>
          <w:delText xml:space="preserve"> </w:delText>
        </w:r>
        <w:r>
          <w:rPr>
            <w:spacing w:val="-5"/>
          </w:rPr>
          <w:delText>not</w:delText>
        </w:r>
      </w:del>
    </w:p>
    <w:p w14:paraId="6BD3BEBA" w14:textId="77777777" w:rsidR="00BF7527" w:rsidRDefault="003232E0">
      <w:pPr>
        <w:pStyle w:val="ListParagraph"/>
        <w:numPr>
          <w:ilvl w:val="0"/>
          <w:numId w:val="1"/>
        </w:numPr>
        <w:tabs>
          <w:tab w:val="left" w:pos="2879"/>
        </w:tabs>
        <w:spacing w:line="285" w:lineRule="exact"/>
        <w:ind w:left="2879" w:hanging="2109"/>
        <w:rPr>
          <w:del w:id="238" w:author="Changes since 1.0" w:date="2026-04-13T08:50:00Z" w16du:dateUtc="2026-04-13T12:50:00Z"/>
        </w:rPr>
      </w:pPr>
      <w:del w:id="239" w:author="Changes since 1.0" w:date="2026-04-13T08:50:00Z" w16du:dateUtc="2026-04-13T12:50:00Z">
        <w:r>
          <w:delText>have</w:delText>
        </w:r>
        <w:r>
          <w:rPr>
            <w:spacing w:val="-8"/>
          </w:rPr>
          <w:delText xml:space="preserve"> </w:delText>
        </w:r>
        <w:r>
          <w:delText>more</w:delText>
        </w:r>
        <w:r>
          <w:rPr>
            <w:spacing w:val="-3"/>
          </w:rPr>
          <w:delText xml:space="preserve"> </w:delText>
        </w:r>
        <w:r>
          <w:delText>than</w:delText>
        </w:r>
        <w:r>
          <w:rPr>
            <w:spacing w:val="-6"/>
          </w:rPr>
          <w:delText xml:space="preserve"> </w:delText>
        </w:r>
        <w:r>
          <w:delText>three</w:delText>
        </w:r>
        <w:r>
          <w:rPr>
            <w:spacing w:val="-3"/>
          </w:rPr>
          <w:delText xml:space="preserve"> </w:delText>
        </w:r>
        <w:r>
          <w:delText>GPSAFC</w:delText>
        </w:r>
        <w:r>
          <w:rPr>
            <w:spacing w:val="-4"/>
          </w:rPr>
          <w:delText xml:space="preserve"> </w:delText>
        </w:r>
        <w:r>
          <w:delText>violations</w:delText>
        </w:r>
        <w:r>
          <w:rPr>
            <w:spacing w:val="-5"/>
          </w:rPr>
          <w:delText xml:space="preserve"> </w:delText>
        </w:r>
        <w:r>
          <w:delText>in</w:delText>
        </w:r>
        <w:r>
          <w:rPr>
            <w:spacing w:val="-6"/>
          </w:rPr>
          <w:delText xml:space="preserve"> </w:delText>
        </w:r>
        <w:r>
          <w:delText>the</w:delText>
        </w:r>
        <w:r>
          <w:rPr>
            <w:spacing w:val="-3"/>
          </w:rPr>
          <w:delText xml:space="preserve"> </w:delText>
        </w:r>
        <w:r>
          <w:delText>previous</w:delText>
        </w:r>
        <w:r>
          <w:rPr>
            <w:spacing w:val="-3"/>
          </w:rPr>
          <w:delText xml:space="preserve"> </w:delText>
        </w:r>
        <w:r>
          <w:delText>academic</w:delText>
        </w:r>
        <w:r>
          <w:rPr>
            <w:spacing w:val="-3"/>
          </w:rPr>
          <w:delText xml:space="preserve"> </w:delText>
        </w:r>
        <w:r>
          <w:rPr>
            <w:spacing w:val="-2"/>
          </w:rPr>
          <w:delText>year.</w:delText>
        </w:r>
      </w:del>
    </w:p>
    <w:p w14:paraId="3548D105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27"/>
        </w:tabs>
        <w:spacing w:before="86" w:line="283" w:lineRule="exact"/>
        <w:ind w:left="2527" w:hanging="1757"/>
        <w:rPr>
          <w:del w:id="240" w:author="Changes since 1.0" w:date="2026-04-13T08:50:00Z" w16du:dateUtc="2026-04-13T12:50:00Z"/>
        </w:rPr>
      </w:pPr>
      <w:del w:id="241" w:author="Changes since 1.0" w:date="2026-04-13T08:50:00Z" w16du:dateUtc="2026-04-13T12:50:00Z">
        <w:r>
          <w:delText>ii.</w:delText>
        </w:r>
        <w:r>
          <w:rPr>
            <w:spacing w:val="79"/>
            <w:w w:val="150"/>
          </w:rPr>
          <w:delText xml:space="preserve"> </w:delText>
        </w:r>
        <w:r>
          <w:delText>A</w:delText>
        </w:r>
        <w:r>
          <w:rPr>
            <w:spacing w:val="-13"/>
          </w:rPr>
          <w:delText xml:space="preserve"> </w:delText>
        </w:r>
        <w:r>
          <w:delText>statement</w:delText>
        </w:r>
        <w:r>
          <w:rPr>
            <w:spacing w:val="-2"/>
          </w:rPr>
          <w:delText xml:space="preserve"> </w:delText>
        </w:r>
        <w:r>
          <w:delText>explaining</w:delText>
        </w:r>
        <w:r>
          <w:rPr>
            <w:spacing w:val="-3"/>
          </w:rPr>
          <w:delText xml:space="preserve"> </w:delText>
        </w:r>
        <w:r>
          <w:delText>why</w:delText>
        </w:r>
        <w:r>
          <w:rPr>
            <w:spacing w:val="-2"/>
          </w:rPr>
          <w:delText xml:space="preserve"> </w:delText>
        </w:r>
        <w:r>
          <w:delText>they</w:delText>
        </w:r>
        <w:r>
          <w:rPr>
            <w:spacing w:val="-6"/>
          </w:rPr>
          <w:delText xml:space="preserve"> </w:delText>
        </w:r>
        <w:r>
          <w:delText>believe</w:delText>
        </w:r>
        <w:r>
          <w:rPr>
            <w:spacing w:val="-3"/>
          </w:rPr>
          <w:delText xml:space="preserve"> </w:delText>
        </w:r>
        <w:r>
          <w:delText>they</w:delText>
        </w:r>
        <w:r>
          <w:rPr>
            <w:spacing w:val="-5"/>
          </w:rPr>
          <w:delText xml:space="preserve"> </w:delText>
        </w:r>
        <w:r>
          <w:delText>require</w:delText>
        </w:r>
        <w:r>
          <w:rPr>
            <w:spacing w:val="-5"/>
          </w:rPr>
          <w:delText xml:space="preserve"> </w:delText>
        </w:r>
        <w:r>
          <w:delText>the</w:delText>
        </w:r>
        <w:r>
          <w:rPr>
            <w:spacing w:val="-2"/>
          </w:rPr>
          <w:delText xml:space="preserve"> </w:delText>
        </w:r>
        <w:r>
          <w:delText>Fund</w:delText>
        </w:r>
        <w:r>
          <w:rPr>
            <w:spacing w:val="-8"/>
          </w:rPr>
          <w:delText xml:space="preserve"> </w:delText>
        </w:r>
        <w:r>
          <w:delText>Tier</w:delText>
        </w:r>
        <w:r>
          <w:rPr>
            <w:spacing w:val="-2"/>
          </w:rPr>
          <w:delText xml:space="preserve"> </w:delText>
        </w:r>
        <w:r>
          <w:delText>increase.</w:delText>
        </w:r>
        <w:r>
          <w:rPr>
            <w:spacing w:val="-2"/>
          </w:rPr>
          <w:delText xml:space="preserve"> </w:delText>
        </w:r>
        <w:r>
          <w:delText>It</w:delText>
        </w:r>
        <w:r>
          <w:rPr>
            <w:spacing w:val="-2"/>
          </w:rPr>
          <w:delText xml:space="preserve"> should</w:delText>
        </w:r>
      </w:del>
    </w:p>
    <w:p w14:paraId="45877293" w14:textId="77777777" w:rsidR="00BF7527" w:rsidRDefault="003232E0">
      <w:pPr>
        <w:pStyle w:val="ListParagraph"/>
        <w:numPr>
          <w:ilvl w:val="0"/>
          <w:numId w:val="1"/>
        </w:numPr>
        <w:tabs>
          <w:tab w:val="left" w:pos="2879"/>
        </w:tabs>
        <w:spacing w:line="283" w:lineRule="exact"/>
        <w:ind w:left="2879" w:hanging="2109"/>
        <w:rPr>
          <w:del w:id="242" w:author="Changes since 1.0" w:date="2026-04-13T08:50:00Z" w16du:dateUtc="2026-04-13T12:50:00Z"/>
        </w:rPr>
      </w:pPr>
      <w:del w:id="243" w:author="Changes since 1.0" w:date="2026-04-13T08:50:00Z" w16du:dateUtc="2026-04-13T12:50:00Z">
        <w:r>
          <w:delText>include</w:delText>
        </w:r>
        <w:r>
          <w:rPr>
            <w:spacing w:val="-3"/>
          </w:rPr>
          <w:delText xml:space="preserve"> </w:delText>
        </w:r>
        <w:r>
          <w:delText>but</w:delText>
        </w:r>
        <w:r>
          <w:rPr>
            <w:spacing w:val="-2"/>
          </w:rPr>
          <w:delText xml:space="preserve"> </w:delText>
        </w:r>
        <w:r>
          <w:delText>not</w:delText>
        </w:r>
        <w:r>
          <w:rPr>
            <w:spacing w:val="-1"/>
          </w:rPr>
          <w:delText xml:space="preserve"> </w:delText>
        </w:r>
        <w:r>
          <w:delText>be</w:delText>
        </w:r>
        <w:r>
          <w:rPr>
            <w:spacing w:val="-3"/>
          </w:rPr>
          <w:delText xml:space="preserve"> </w:delText>
        </w:r>
        <w:r>
          <w:delText>limited</w:delText>
        </w:r>
        <w:r>
          <w:rPr>
            <w:spacing w:val="-5"/>
          </w:rPr>
          <w:delText xml:space="preserve"> </w:delText>
        </w:r>
        <w:r>
          <w:delText>to</w:delText>
        </w:r>
        <w:r>
          <w:rPr>
            <w:spacing w:val="-3"/>
          </w:rPr>
          <w:delText xml:space="preserve"> </w:delText>
        </w:r>
        <w:r>
          <w:delText>the</w:delText>
        </w:r>
        <w:r>
          <w:rPr>
            <w:spacing w:val="-2"/>
          </w:rPr>
          <w:delText xml:space="preserve"> </w:delText>
        </w:r>
        <w:r>
          <w:delText>growth</w:delText>
        </w:r>
        <w:r>
          <w:rPr>
            <w:spacing w:val="-3"/>
          </w:rPr>
          <w:delText xml:space="preserve"> </w:delText>
        </w:r>
        <w:r>
          <w:delText>of</w:delText>
        </w:r>
        <w:r>
          <w:rPr>
            <w:spacing w:val="-4"/>
          </w:rPr>
          <w:delText xml:space="preserve"> </w:delText>
        </w:r>
        <w:r>
          <w:delText>membership,</w:delText>
        </w:r>
        <w:r>
          <w:rPr>
            <w:spacing w:val="-3"/>
          </w:rPr>
          <w:delText xml:space="preserve"> </w:delText>
        </w:r>
        <w:r>
          <w:delText>future</w:delText>
        </w:r>
        <w:r>
          <w:rPr>
            <w:spacing w:val="-4"/>
          </w:rPr>
          <w:delText xml:space="preserve"> </w:delText>
        </w:r>
        <w:r>
          <w:delText>events,</w:delText>
        </w:r>
        <w:r>
          <w:rPr>
            <w:spacing w:val="-6"/>
          </w:rPr>
          <w:delText xml:space="preserve"> </w:delText>
        </w:r>
        <w:r>
          <w:delText>and</w:delText>
        </w:r>
        <w:r>
          <w:rPr>
            <w:spacing w:val="-2"/>
          </w:rPr>
          <w:delText xml:space="preserve"> plans.</w:delText>
        </w:r>
      </w:del>
    </w:p>
    <w:p w14:paraId="78434F5C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26"/>
        </w:tabs>
        <w:spacing w:before="86" w:line="285" w:lineRule="exact"/>
        <w:ind w:left="2526" w:hanging="1756"/>
        <w:rPr>
          <w:del w:id="244" w:author="Changes since 1.0" w:date="2026-04-13T08:50:00Z" w16du:dateUtc="2026-04-13T12:50:00Z"/>
        </w:rPr>
      </w:pPr>
      <w:del w:id="245" w:author="Changes since 1.0" w:date="2026-04-13T08:50:00Z" w16du:dateUtc="2026-04-13T12:50:00Z">
        <w:r>
          <w:delText>iii.</w:delText>
        </w:r>
        <w:r>
          <w:rPr>
            <w:spacing w:val="52"/>
          </w:rPr>
          <w:delText xml:space="preserve"> </w:delText>
        </w:r>
        <w:r>
          <w:delText>Financial</w:delText>
        </w:r>
        <w:r>
          <w:rPr>
            <w:spacing w:val="-1"/>
          </w:rPr>
          <w:delText xml:space="preserve"> </w:delText>
        </w:r>
        <w:r>
          <w:delText>plan</w:delText>
        </w:r>
        <w:r>
          <w:rPr>
            <w:spacing w:val="-5"/>
          </w:rPr>
          <w:delText xml:space="preserve"> </w:delText>
        </w:r>
        <w:r>
          <w:delText>for</w:delText>
        </w:r>
        <w:r>
          <w:rPr>
            <w:spacing w:val="-4"/>
          </w:rPr>
          <w:delText xml:space="preserve"> </w:delText>
        </w:r>
        <w:r>
          <w:delText>how</w:delText>
        </w:r>
        <w:r>
          <w:rPr>
            <w:spacing w:val="-3"/>
          </w:rPr>
          <w:delText xml:space="preserve"> </w:delText>
        </w:r>
        <w:r>
          <w:delText>the</w:delText>
        </w:r>
        <w:r>
          <w:rPr>
            <w:spacing w:val="-4"/>
          </w:rPr>
          <w:delText xml:space="preserve"> </w:delText>
        </w:r>
        <w:r>
          <w:delText>organization</w:delText>
        </w:r>
        <w:r>
          <w:rPr>
            <w:spacing w:val="-4"/>
          </w:rPr>
          <w:delText xml:space="preserve"> </w:delText>
        </w:r>
        <w:r>
          <w:delText>would</w:delText>
        </w:r>
        <w:r>
          <w:rPr>
            <w:spacing w:val="-5"/>
          </w:rPr>
          <w:delText xml:space="preserve"> </w:delText>
        </w:r>
        <w:r>
          <w:delText>utilize</w:delText>
        </w:r>
        <w:r>
          <w:rPr>
            <w:spacing w:val="-4"/>
          </w:rPr>
          <w:delText xml:space="preserve"> </w:delText>
        </w:r>
        <w:r>
          <w:delText>the</w:delText>
        </w:r>
        <w:r>
          <w:rPr>
            <w:spacing w:val="-2"/>
          </w:rPr>
          <w:delText xml:space="preserve"> </w:delText>
        </w:r>
        <w:r>
          <w:delText>funds</w:delText>
        </w:r>
        <w:r>
          <w:rPr>
            <w:spacing w:val="-2"/>
          </w:rPr>
          <w:delText xml:space="preserve"> </w:delText>
        </w:r>
        <w:r>
          <w:delText>in</w:delText>
        </w:r>
        <w:r>
          <w:rPr>
            <w:spacing w:val="-2"/>
          </w:rPr>
          <w:delText xml:space="preserve"> </w:delText>
        </w:r>
        <w:r>
          <w:delText>the</w:delText>
        </w:r>
        <w:r>
          <w:rPr>
            <w:spacing w:val="-2"/>
          </w:rPr>
          <w:delText xml:space="preserve"> upcoming</w:delText>
        </w:r>
      </w:del>
    </w:p>
    <w:p w14:paraId="49487415" w14:textId="77777777" w:rsidR="00BF7527" w:rsidRDefault="003232E0">
      <w:pPr>
        <w:pStyle w:val="ListParagraph"/>
        <w:numPr>
          <w:ilvl w:val="0"/>
          <w:numId w:val="1"/>
        </w:numPr>
        <w:tabs>
          <w:tab w:val="left" w:pos="2879"/>
        </w:tabs>
        <w:spacing w:line="285" w:lineRule="exact"/>
        <w:ind w:left="2879" w:hanging="2109"/>
        <w:rPr>
          <w:del w:id="246" w:author="Changes since 1.0" w:date="2026-04-13T08:50:00Z" w16du:dateUtc="2026-04-13T12:50:00Z"/>
        </w:rPr>
      </w:pPr>
      <w:del w:id="247" w:author="Changes since 1.0" w:date="2026-04-13T08:50:00Z" w16du:dateUtc="2026-04-13T12:50:00Z">
        <w:r>
          <w:delText>academic</w:delText>
        </w:r>
        <w:r>
          <w:rPr>
            <w:spacing w:val="-3"/>
          </w:rPr>
          <w:delText xml:space="preserve"> </w:delText>
        </w:r>
        <w:r>
          <w:rPr>
            <w:spacing w:val="-2"/>
          </w:rPr>
          <w:delText>year.</w:delText>
        </w:r>
      </w:del>
    </w:p>
    <w:p w14:paraId="7B9A269D" w14:textId="77777777" w:rsidR="00BF7527" w:rsidRDefault="003232E0">
      <w:pPr>
        <w:pStyle w:val="Heading3"/>
        <w:numPr>
          <w:ilvl w:val="0"/>
          <w:numId w:val="1"/>
        </w:numPr>
        <w:tabs>
          <w:tab w:val="left" w:pos="1785"/>
        </w:tabs>
        <w:spacing w:before="122"/>
        <w:ind w:left="1785" w:hanging="1015"/>
        <w:rPr>
          <w:del w:id="248" w:author="Changes since 1.0" w:date="2026-04-13T08:50:00Z" w16du:dateUtc="2026-04-13T12:50:00Z"/>
        </w:rPr>
      </w:pPr>
      <w:del w:id="249" w:author="Changes since 1.0" w:date="2026-04-13T08:50:00Z" w16du:dateUtc="2026-04-13T12:50:00Z">
        <w:r>
          <w:rPr>
            <w:color w:val="1F4D78"/>
          </w:rPr>
          <w:delText>4.</w:delText>
        </w:r>
        <w:r>
          <w:rPr>
            <w:color w:val="1F4D78"/>
            <w:spacing w:val="27"/>
          </w:rPr>
          <w:delText xml:space="preserve">  </w:delText>
        </w:r>
        <w:r>
          <w:rPr>
            <w:color w:val="1F4D78"/>
          </w:rPr>
          <w:delText>Fifth</w:delText>
        </w:r>
        <w:r>
          <w:rPr>
            <w:color w:val="1F4D78"/>
            <w:spacing w:val="-1"/>
          </w:rPr>
          <w:delText xml:space="preserve"> </w:delText>
        </w:r>
        <w:r>
          <w:rPr>
            <w:color w:val="1F4D78"/>
          </w:rPr>
          <w:delText>Funding</w:delText>
        </w:r>
        <w:r>
          <w:rPr>
            <w:color w:val="1F4D78"/>
            <w:spacing w:val="-6"/>
          </w:rPr>
          <w:delText xml:space="preserve"> </w:delText>
        </w:r>
        <w:r>
          <w:rPr>
            <w:color w:val="1F4D78"/>
          </w:rPr>
          <w:delText>Tier</w:delText>
        </w:r>
        <w:r>
          <w:rPr>
            <w:color w:val="1F4D78"/>
            <w:spacing w:val="-5"/>
          </w:rPr>
          <w:delText xml:space="preserve"> </w:delText>
        </w:r>
        <w:r>
          <w:rPr>
            <w:color w:val="1F4D78"/>
            <w:spacing w:val="-2"/>
          </w:rPr>
          <w:delText>Renewal:</w:delText>
        </w:r>
      </w:del>
    </w:p>
    <w:p w14:paraId="63C83ED5" w14:textId="77777777" w:rsidR="00BF7527" w:rsidRDefault="003232E0">
      <w:pPr>
        <w:pStyle w:val="ListParagraph"/>
        <w:numPr>
          <w:ilvl w:val="0"/>
          <w:numId w:val="1"/>
        </w:numPr>
        <w:tabs>
          <w:tab w:val="left" w:pos="2150"/>
        </w:tabs>
        <w:spacing w:before="110" w:line="289" w:lineRule="exact"/>
        <w:ind w:left="2150" w:hanging="1380"/>
        <w:rPr>
          <w:del w:id="250" w:author="Changes since 1.0" w:date="2026-04-13T08:50:00Z" w16du:dateUtc="2026-04-13T12:50:00Z"/>
        </w:rPr>
      </w:pPr>
      <w:del w:id="251" w:author="Changes since 1.0" w:date="2026-04-13T08:50:00Z" w16du:dateUtc="2026-04-13T12:50:00Z">
        <w:r>
          <w:delText>A.</w:delText>
        </w:r>
        <w:r>
          <w:rPr>
            <w:spacing w:val="53"/>
            <w:w w:val="150"/>
          </w:rPr>
          <w:delText xml:space="preserve"> </w:delText>
        </w:r>
        <w:r>
          <w:delText>The</w:delText>
        </w:r>
        <w:r>
          <w:rPr>
            <w:spacing w:val="-3"/>
          </w:rPr>
          <w:delText xml:space="preserve"> </w:delText>
        </w:r>
        <w:r>
          <w:delText>Fifth</w:delText>
        </w:r>
        <w:r>
          <w:rPr>
            <w:spacing w:val="-9"/>
          </w:rPr>
          <w:delText xml:space="preserve"> </w:delText>
        </w:r>
        <w:r>
          <w:delText>Tier</w:delText>
        </w:r>
        <w:r>
          <w:rPr>
            <w:spacing w:val="-2"/>
          </w:rPr>
          <w:delText xml:space="preserve"> </w:delText>
        </w:r>
        <w:r>
          <w:delText>President</w:delText>
        </w:r>
        <w:r>
          <w:rPr>
            <w:spacing w:val="-6"/>
          </w:rPr>
          <w:delText xml:space="preserve"> </w:delText>
        </w:r>
        <w:r>
          <w:delText>or</w:delText>
        </w:r>
        <w:r>
          <w:rPr>
            <w:spacing w:val="-10"/>
          </w:rPr>
          <w:delText xml:space="preserve"> </w:delText>
        </w:r>
        <w:r>
          <w:delText>Treasurer</w:delText>
        </w:r>
        <w:r>
          <w:rPr>
            <w:spacing w:val="-6"/>
          </w:rPr>
          <w:delText xml:space="preserve"> </w:delText>
        </w:r>
        <w:r>
          <w:delText>must</w:delText>
        </w:r>
        <w:r>
          <w:rPr>
            <w:spacing w:val="-2"/>
          </w:rPr>
          <w:delText xml:space="preserve"> </w:delText>
        </w:r>
        <w:r>
          <w:delText>contact</w:delText>
        </w:r>
        <w:r>
          <w:rPr>
            <w:spacing w:val="-6"/>
          </w:rPr>
          <w:delText xml:space="preserve"> </w:delText>
        </w:r>
        <w:r>
          <w:delText>the</w:delText>
        </w:r>
        <w:r>
          <w:rPr>
            <w:spacing w:val="-5"/>
          </w:rPr>
          <w:delText xml:space="preserve"> </w:delText>
        </w:r>
        <w:r>
          <w:delText>GPSAFC</w:delText>
        </w:r>
        <w:r>
          <w:rPr>
            <w:spacing w:val="-5"/>
          </w:rPr>
          <w:delText xml:space="preserve"> </w:delText>
        </w:r>
        <w:r>
          <w:rPr>
            <w:spacing w:val="-2"/>
          </w:rPr>
          <w:delText>Chair</w:delText>
        </w:r>
      </w:del>
    </w:p>
    <w:p w14:paraId="141F5D81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9"/>
        </w:tabs>
        <w:spacing w:line="265" w:lineRule="exact"/>
        <w:ind w:left="2519" w:hanging="1749"/>
        <w:rPr>
          <w:del w:id="252" w:author="Changes since 1.0" w:date="2026-04-13T08:50:00Z" w16du:dateUtc="2026-04-13T12:50:00Z"/>
        </w:rPr>
      </w:pPr>
      <w:del w:id="253" w:author="Changes since 1.0" w:date="2026-04-13T08:50:00Z" w16du:dateUtc="2026-04-13T12:50:00Z">
        <w:r>
          <w:fldChar w:fldCharType="begin"/>
        </w:r>
        <w:r>
          <w:delInstrText>HYPERLINK "mailto:(GPSAFC@Cornell.edu" \h</w:delInstrText>
        </w:r>
        <w:r>
          <w:fldChar w:fldCharType="separate"/>
        </w:r>
        <w:r>
          <w:delText>(</w:delText>
        </w:r>
        <w:r>
          <w:rPr>
            <w:color w:val="0000FF"/>
            <w:u w:val="single" w:color="0000FF"/>
          </w:rPr>
          <w:delText>GPSAFC@Cornell.edu</w:delText>
        </w:r>
        <w:r>
          <w:delText>)</w:delText>
        </w:r>
        <w:r>
          <w:fldChar w:fldCharType="end"/>
        </w:r>
        <w:r>
          <w:rPr>
            <w:spacing w:val="-6"/>
          </w:rPr>
          <w:delText xml:space="preserve"> </w:delText>
        </w:r>
        <w:r>
          <w:delText>and</w:delText>
        </w:r>
        <w:r>
          <w:rPr>
            <w:spacing w:val="-6"/>
          </w:rPr>
          <w:delText xml:space="preserve"> </w:delText>
        </w:r>
        <w:r>
          <w:delText>express</w:delText>
        </w:r>
        <w:r>
          <w:rPr>
            <w:spacing w:val="-9"/>
          </w:rPr>
          <w:delText xml:space="preserve"> </w:delText>
        </w:r>
        <w:r>
          <w:delText>the</w:delText>
        </w:r>
        <w:r>
          <w:rPr>
            <w:spacing w:val="-6"/>
          </w:rPr>
          <w:delText xml:space="preserve"> </w:delText>
        </w:r>
        <w:r>
          <w:delText>student</w:delText>
        </w:r>
        <w:r>
          <w:rPr>
            <w:spacing w:val="-6"/>
          </w:rPr>
          <w:delText xml:space="preserve"> </w:delText>
        </w:r>
        <w:r>
          <w:delText>organization's</w:delText>
        </w:r>
        <w:r>
          <w:rPr>
            <w:spacing w:val="-6"/>
          </w:rPr>
          <w:delText xml:space="preserve"> </w:delText>
        </w:r>
        <w:r>
          <w:delText>interest</w:delText>
        </w:r>
        <w:r>
          <w:rPr>
            <w:spacing w:val="-6"/>
          </w:rPr>
          <w:delText xml:space="preserve"> </w:delText>
        </w:r>
        <w:r>
          <w:delText>in</w:delText>
        </w:r>
        <w:r>
          <w:rPr>
            <w:spacing w:val="-6"/>
          </w:rPr>
          <w:delText xml:space="preserve"> </w:delText>
        </w:r>
        <w:r>
          <w:delText>renewing</w:delText>
        </w:r>
        <w:r>
          <w:rPr>
            <w:spacing w:val="-6"/>
          </w:rPr>
          <w:delText xml:space="preserve"> </w:delText>
        </w:r>
        <w:r>
          <w:rPr>
            <w:spacing w:val="-5"/>
          </w:rPr>
          <w:delText>its</w:delText>
        </w:r>
      </w:del>
    </w:p>
    <w:p w14:paraId="1252D577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9"/>
        </w:tabs>
        <w:ind w:left="2519" w:hanging="1749"/>
        <w:rPr>
          <w:del w:id="254" w:author="Changes since 1.0" w:date="2026-04-13T08:50:00Z" w16du:dateUtc="2026-04-13T12:50:00Z"/>
        </w:rPr>
      </w:pPr>
      <w:del w:id="255" w:author="Changes since 1.0" w:date="2026-04-13T08:50:00Z" w16du:dateUtc="2026-04-13T12:50:00Z">
        <w:r>
          <w:delText>FifthTier</w:delText>
        </w:r>
        <w:r>
          <w:rPr>
            <w:spacing w:val="-5"/>
          </w:rPr>
          <w:delText xml:space="preserve"> </w:delText>
        </w:r>
        <w:r>
          <w:delText>status.</w:delText>
        </w:r>
        <w:r>
          <w:rPr>
            <w:spacing w:val="-3"/>
          </w:rPr>
          <w:delText xml:space="preserve"> </w:delText>
        </w:r>
        <w:r>
          <w:delText>Failing</w:delText>
        </w:r>
        <w:r>
          <w:rPr>
            <w:spacing w:val="-6"/>
          </w:rPr>
          <w:delText xml:space="preserve"> </w:delText>
        </w:r>
        <w:r>
          <w:delText>to</w:delText>
        </w:r>
        <w:r>
          <w:rPr>
            <w:spacing w:val="-3"/>
          </w:rPr>
          <w:delText xml:space="preserve"> </w:delText>
        </w:r>
        <w:r>
          <w:delText>renew</w:delText>
        </w:r>
        <w:r>
          <w:rPr>
            <w:spacing w:val="-4"/>
          </w:rPr>
          <w:delText xml:space="preserve"> </w:delText>
        </w:r>
        <w:r>
          <w:delText>will</w:delText>
        </w:r>
        <w:r>
          <w:rPr>
            <w:spacing w:val="-5"/>
          </w:rPr>
          <w:delText xml:space="preserve"> </w:delText>
        </w:r>
        <w:r>
          <w:delText>lead</w:delText>
        </w:r>
        <w:r>
          <w:rPr>
            <w:spacing w:val="-6"/>
          </w:rPr>
          <w:delText xml:space="preserve"> </w:delText>
        </w:r>
        <w:r>
          <w:delText>to</w:delText>
        </w:r>
        <w:r>
          <w:rPr>
            <w:spacing w:val="-6"/>
          </w:rPr>
          <w:delText xml:space="preserve"> </w:delText>
        </w:r>
        <w:r>
          <w:delText>an</w:delText>
        </w:r>
        <w:r>
          <w:rPr>
            <w:spacing w:val="-3"/>
          </w:rPr>
          <w:delText xml:space="preserve"> </w:delText>
        </w:r>
        <w:r>
          <w:delText>automatic</w:delText>
        </w:r>
        <w:r>
          <w:rPr>
            <w:spacing w:val="-3"/>
          </w:rPr>
          <w:delText xml:space="preserve"> </w:delText>
        </w:r>
        <w:r>
          <w:delText>demotion.</w:delText>
        </w:r>
        <w:r>
          <w:rPr>
            <w:spacing w:val="-7"/>
          </w:rPr>
          <w:delText xml:space="preserve"> </w:delText>
        </w:r>
        <w:r>
          <w:delText>The</w:delText>
        </w:r>
        <w:r>
          <w:rPr>
            <w:spacing w:val="-3"/>
          </w:rPr>
          <w:delText xml:space="preserve"> </w:delText>
        </w:r>
        <w:r>
          <w:rPr>
            <w:spacing w:val="-2"/>
          </w:rPr>
          <w:delText>student</w:delText>
        </w:r>
      </w:del>
    </w:p>
    <w:p w14:paraId="0ED3E12B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19"/>
        </w:tabs>
        <w:spacing w:line="285" w:lineRule="exact"/>
        <w:ind w:left="2519" w:hanging="1749"/>
        <w:rPr>
          <w:del w:id="256" w:author="Changes since 1.0" w:date="2026-04-13T08:50:00Z" w16du:dateUtc="2026-04-13T12:50:00Z"/>
        </w:rPr>
      </w:pPr>
      <w:del w:id="257" w:author="Changes since 1.0" w:date="2026-04-13T08:50:00Z" w16du:dateUtc="2026-04-13T12:50:00Z">
        <w:r>
          <w:delText>organization</w:delText>
        </w:r>
        <w:r>
          <w:rPr>
            <w:spacing w:val="-5"/>
          </w:rPr>
          <w:delText xml:space="preserve"> </w:delText>
        </w:r>
        <w:r>
          <w:delText>will</w:delText>
        </w:r>
        <w:r>
          <w:rPr>
            <w:spacing w:val="-2"/>
          </w:rPr>
          <w:delText xml:space="preserve"> </w:delText>
        </w:r>
        <w:r>
          <w:delText>be</w:delText>
        </w:r>
        <w:r>
          <w:rPr>
            <w:spacing w:val="-4"/>
          </w:rPr>
          <w:delText xml:space="preserve"> </w:delText>
        </w:r>
        <w:r>
          <w:delText>able</w:delText>
        </w:r>
        <w:r>
          <w:rPr>
            <w:spacing w:val="-2"/>
          </w:rPr>
          <w:delText xml:space="preserve"> </w:delText>
        </w:r>
        <w:r>
          <w:delText>to</w:delText>
        </w:r>
        <w:r>
          <w:rPr>
            <w:spacing w:val="-5"/>
          </w:rPr>
          <w:delText xml:space="preserve"> </w:delText>
        </w:r>
        <w:r>
          <w:delText>apply</w:delText>
        </w:r>
        <w:r>
          <w:rPr>
            <w:spacing w:val="-4"/>
          </w:rPr>
          <w:delText xml:space="preserve"> </w:delText>
        </w:r>
        <w:r>
          <w:delText>the</w:delText>
        </w:r>
        <w:r>
          <w:rPr>
            <w:spacing w:val="-4"/>
          </w:rPr>
          <w:delText xml:space="preserve"> </w:delText>
        </w:r>
        <w:r>
          <w:delText>following</w:delText>
        </w:r>
        <w:r>
          <w:rPr>
            <w:spacing w:val="-2"/>
          </w:rPr>
          <w:delText xml:space="preserve"> </w:delText>
        </w:r>
        <w:r>
          <w:rPr>
            <w:spacing w:val="-4"/>
          </w:rPr>
          <w:delText>year.</w:delText>
        </w:r>
      </w:del>
    </w:p>
    <w:p w14:paraId="7171E52B" w14:textId="77777777" w:rsidR="00BF7527" w:rsidRPr="00155140" w:rsidRDefault="003232E0">
      <w:pPr>
        <w:pStyle w:val="ListParagraph"/>
        <w:numPr>
          <w:ilvl w:val="0"/>
          <w:numId w:val="1"/>
        </w:numPr>
        <w:tabs>
          <w:tab w:val="left" w:pos="2150"/>
        </w:tabs>
        <w:spacing w:before="127" w:line="240" w:lineRule="auto"/>
        <w:pPrChange w:id="258" w:author="Changes since 1.0" w:date="2026-04-13T08:50:00Z" w16du:dateUtc="2026-04-13T12:50:00Z">
          <w:pPr>
            <w:pStyle w:val="Heading3"/>
            <w:numPr>
              <w:numId w:val="1"/>
            </w:numPr>
            <w:tabs>
              <w:tab w:val="left" w:pos="1785"/>
            </w:tabs>
            <w:spacing w:before="156"/>
            <w:ind w:left="1439" w:hanging="670"/>
          </w:pPr>
        </w:pPrChange>
      </w:pPr>
      <w:del w:id="259" w:author="Changes since 1.0" w:date="2026-04-13T08:50:00Z" w16du:dateUtc="2026-04-13T12:50:00Z">
        <w:r>
          <w:rPr>
            <w:color w:val="1F4D78"/>
          </w:rPr>
          <w:delText>5</w:delText>
        </w:r>
      </w:del>
      <w:r w:rsidRPr="00EF27BC">
        <w:rPr>
          <w:b/>
          <w:color w:val="1F4D78"/>
          <w:sz w:val="24"/>
          <w:rPrChange w:id="260" w:author="Changes since 1.0" w:date="2026-04-13T08:50:00Z" w16du:dateUtc="2026-04-13T12:50:00Z">
            <w:rPr>
              <w:b w:val="0"/>
              <w:bCs w:val="0"/>
              <w:color w:val="1F4D78"/>
            </w:rPr>
          </w:rPrChange>
        </w:rPr>
        <w:t>.</w:t>
      </w:r>
      <w:r w:rsidRPr="00EF27BC">
        <w:rPr>
          <w:b/>
          <w:color w:val="1F4D78"/>
          <w:spacing w:val="28"/>
          <w:sz w:val="24"/>
          <w:rPrChange w:id="261" w:author="Changes since 1.0" w:date="2026-04-13T08:50:00Z" w16du:dateUtc="2026-04-13T12:50:00Z">
            <w:rPr>
              <w:b w:val="0"/>
              <w:bCs w:val="0"/>
              <w:color w:val="1F4D78"/>
              <w:spacing w:val="28"/>
            </w:rPr>
          </w:rPrChange>
        </w:rPr>
        <w:t xml:space="preserve">  </w:t>
      </w:r>
      <w:r w:rsidRPr="00EF27BC">
        <w:rPr>
          <w:b/>
          <w:color w:val="1F4D78"/>
          <w:sz w:val="24"/>
          <w:rPrChange w:id="262" w:author="Changes since 1.0" w:date="2026-04-13T08:50:00Z" w16du:dateUtc="2026-04-13T12:50:00Z">
            <w:rPr>
              <w:b w:val="0"/>
              <w:bCs w:val="0"/>
              <w:color w:val="1F4D78"/>
            </w:rPr>
          </w:rPrChange>
        </w:rPr>
        <w:t>Funding</w:t>
      </w:r>
      <w:r w:rsidRPr="00EF27BC">
        <w:rPr>
          <w:b/>
          <w:color w:val="1F4D78"/>
          <w:spacing w:val="-6"/>
          <w:sz w:val="24"/>
          <w:rPrChange w:id="263" w:author="Changes since 1.0" w:date="2026-04-13T08:50:00Z" w16du:dateUtc="2026-04-13T12:50:00Z">
            <w:rPr>
              <w:b w:val="0"/>
              <w:bCs w:val="0"/>
              <w:color w:val="1F4D78"/>
              <w:spacing w:val="-6"/>
            </w:rPr>
          </w:rPrChange>
        </w:rPr>
        <w:t xml:space="preserve"> </w:t>
      </w:r>
      <w:r w:rsidRPr="00EF27BC">
        <w:rPr>
          <w:b/>
          <w:color w:val="1F4D78"/>
          <w:sz w:val="24"/>
          <w:rPrChange w:id="264" w:author="Changes since 1.0" w:date="2026-04-13T08:50:00Z" w16du:dateUtc="2026-04-13T12:50:00Z">
            <w:rPr>
              <w:b w:val="0"/>
              <w:bCs w:val="0"/>
              <w:color w:val="1F4D78"/>
            </w:rPr>
          </w:rPrChange>
        </w:rPr>
        <w:t>Tier</w:t>
      </w:r>
      <w:r w:rsidRPr="00EF27BC">
        <w:rPr>
          <w:b/>
          <w:color w:val="1F4D78"/>
          <w:spacing w:val="-5"/>
          <w:sz w:val="24"/>
          <w:rPrChange w:id="265" w:author="Changes since 1.0" w:date="2026-04-13T08:50:00Z" w16du:dateUtc="2026-04-13T12:50:00Z">
            <w:rPr>
              <w:b w:val="0"/>
              <w:bCs w:val="0"/>
              <w:color w:val="1F4D78"/>
              <w:spacing w:val="-5"/>
            </w:rPr>
          </w:rPrChange>
        </w:rPr>
        <w:t xml:space="preserve"> </w:t>
      </w:r>
      <w:r w:rsidRPr="00EF27BC">
        <w:rPr>
          <w:b/>
          <w:color w:val="1F4D78"/>
          <w:spacing w:val="-2"/>
          <w:sz w:val="24"/>
          <w:rPrChange w:id="266" w:author="Changes since 1.0" w:date="2026-04-13T08:50:00Z" w16du:dateUtc="2026-04-13T12:50:00Z">
            <w:rPr>
              <w:b w:val="0"/>
              <w:bCs w:val="0"/>
              <w:color w:val="1F4D78"/>
              <w:spacing w:val="-2"/>
            </w:rPr>
          </w:rPrChange>
        </w:rPr>
        <w:t>Demotion:</w:t>
      </w:r>
      <w:ins w:id="267" w:author="Changes since 1.0" w:date="2026-04-13T08:50:00Z" w16du:dateUtc="2026-04-13T12:50:00Z">
        <w:r w:rsidR="00EF27BC">
          <w:rPr>
            <w:b/>
            <w:bCs/>
            <w:color w:val="1F4D78"/>
            <w:spacing w:val="-2"/>
            <w:sz w:val="24"/>
            <w:szCs w:val="24"/>
          </w:rPr>
          <w:t xml:space="preserve"> </w:t>
        </w:r>
      </w:ins>
    </w:p>
    <w:p w14:paraId="39718574" w14:textId="77777777" w:rsidR="00BF7527" w:rsidRDefault="003232E0">
      <w:pPr>
        <w:pStyle w:val="ListParagraph"/>
        <w:numPr>
          <w:ilvl w:val="0"/>
          <w:numId w:val="1"/>
        </w:numPr>
        <w:tabs>
          <w:tab w:val="left" w:pos="2150"/>
        </w:tabs>
        <w:spacing w:before="110" w:line="285" w:lineRule="exact"/>
        <w:ind w:left="2150" w:hanging="1380"/>
        <w:rPr>
          <w:del w:id="268" w:author="Changes since 1.0" w:date="2026-04-13T08:50:00Z" w16du:dateUtc="2026-04-13T12:50:00Z"/>
        </w:rPr>
      </w:pPr>
      <w:del w:id="269" w:author="Changes since 1.0" w:date="2026-04-13T08:50:00Z" w16du:dateUtc="2026-04-13T12:50:00Z">
        <w:r>
          <w:delText>A.</w:delText>
        </w:r>
        <w:r>
          <w:rPr>
            <w:spacing w:val="57"/>
            <w:w w:val="150"/>
          </w:rPr>
          <w:delText xml:space="preserve"> </w:delText>
        </w:r>
      </w:del>
      <w:r>
        <w:t>Student</w:t>
      </w:r>
      <w:r>
        <w:rPr>
          <w:spacing w:val="-2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80%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demoted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the</w:t>
      </w:r>
      <w:ins w:id="270" w:author="Changes since 1.0" w:date="2026-04-13T08:50:00Z" w16du:dateUtc="2026-04-13T12:50:00Z">
        <w:r w:rsidR="00ED3F17">
          <w:rPr>
            <w:spacing w:val="-5"/>
          </w:rPr>
          <w:t xml:space="preserve"> </w:t>
        </w:r>
      </w:ins>
    </w:p>
    <w:p w14:paraId="53197D18" w14:textId="77777777" w:rsidR="00BF7527" w:rsidRDefault="003232E0">
      <w:pPr>
        <w:pStyle w:val="ListParagraph"/>
        <w:numPr>
          <w:ilvl w:val="1"/>
          <w:numId w:val="1"/>
        </w:numPr>
        <w:tabs>
          <w:tab w:val="left" w:pos="2150"/>
        </w:tabs>
        <w:spacing w:before="110" w:line="285" w:lineRule="exact"/>
        <w:pPrChange w:id="271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10"/>
            </w:tabs>
            <w:ind w:left="2510" w:hanging="1740"/>
          </w:pPr>
        </w:pPrChange>
      </w:pPr>
      <w:r>
        <w:t>GPSAFC</w:t>
      </w:r>
      <w:r>
        <w:rPr>
          <w:rPrChange w:id="272" w:author="Changes since 1.0" w:date="2026-04-13T08:50:00Z" w16du:dateUtc="2026-04-13T12:50:00Z">
            <w:rPr>
              <w:spacing w:val="-12"/>
            </w:rPr>
          </w:rPrChange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GPSA</w:t>
      </w:r>
      <w:r>
        <w:rPr>
          <w:spacing w:val="-18"/>
        </w:rPr>
        <w:t xml:space="preserve"> </w:t>
      </w:r>
      <w:r>
        <w:t>VP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Finance</w:t>
      </w:r>
      <w:r>
        <w:rPr>
          <w:spacing w:val="-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Appropriation.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Organizations</w:t>
      </w:r>
    </w:p>
    <w:p w14:paraId="13E0E647" w14:textId="77777777" w:rsidR="00BF7527" w:rsidRDefault="00EF27BC">
      <w:pPr>
        <w:tabs>
          <w:tab w:val="left" w:pos="2510"/>
        </w:tabs>
        <w:ind w:left="1742"/>
        <w:pPrChange w:id="273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10"/>
            </w:tabs>
            <w:spacing w:line="283" w:lineRule="exact"/>
            <w:ind w:left="2510" w:hanging="1740"/>
          </w:pPr>
        </w:pPrChange>
      </w:pPr>
      <w:ins w:id="274" w:author="Changes since 1.0" w:date="2026-04-13T08:50:00Z" w16du:dateUtc="2026-04-13T12:50:00Z">
        <w:r>
          <w:t xml:space="preserve">       </w:t>
        </w:r>
      </w:ins>
      <w:r w:rsidR="003232E0">
        <w:t>utilizing</w:t>
      </w:r>
      <w:r w:rsidR="003232E0">
        <w:rPr>
          <w:spacing w:val="-7"/>
        </w:rPr>
        <w:t xml:space="preserve"> </w:t>
      </w:r>
      <w:r w:rsidR="003232E0">
        <w:t>less</w:t>
      </w:r>
      <w:r w:rsidR="003232E0">
        <w:rPr>
          <w:spacing w:val="-4"/>
        </w:rPr>
        <w:t xml:space="preserve"> </w:t>
      </w:r>
      <w:r w:rsidR="003232E0">
        <w:t>than</w:t>
      </w:r>
      <w:r w:rsidR="003232E0">
        <w:rPr>
          <w:spacing w:val="-5"/>
        </w:rPr>
        <w:t xml:space="preserve"> </w:t>
      </w:r>
      <w:r w:rsidR="003232E0">
        <w:t>70%</w:t>
      </w:r>
      <w:r w:rsidR="003232E0">
        <w:rPr>
          <w:spacing w:val="-1"/>
        </w:rPr>
        <w:t xml:space="preserve"> </w:t>
      </w:r>
      <w:r w:rsidR="003232E0">
        <w:t>will</w:t>
      </w:r>
      <w:r w:rsidR="003232E0">
        <w:rPr>
          <w:spacing w:val="-4"/>
        </w:rPr>
        <w:t xml:space="preserve"> </w:t>
      </w:r>
      <w:r w:rsidR="003232E0">
        <w:t>automatically</w:t>
      </w:r>
      <w:r w:rsidR="003232E0">
        <w:rPr>
          <w:spacing w:val="-2"/>
        </w:rPr>
        <w:t xml:space="preserve"> </w:t>
      </w:r>
      <w:r w:rsidR="003232E0">
        <w:t>be</w:t>
      </w:r>
      <w:r w:rsidR="003232E0">
        <w:rPr>
          <w:spacing w:val="-2"/>
        </w:rPr>
        <w:t xml:space="preserve"> </w:t>
      </w:r>
      <w:r w:rsidR="003232E0">
        <w:t>demoted</w:t>
      </w:r>
      <w:r w:rsidR="003232E0">
        <w:rPr>
          <w:spacing w:val="-4"/>
        </w:rPr>
        <w:t xml:space="preserve"> </w:t>
      </w:r>
      <w:r w:rsidR="003232E0">
        <w:t>(90%</w:t>
      </w:r>
      <w:r w:rsidR="003232E0">
        <w:rPr>
          <w:spacing w:val="-4"/>
        </w:rPr>
        <w:t xml:space="preserve"> </w:t>
      </w:r>
      <w:r w:rsidR="003232E0">
        <w:t>for</w:t>
      </w:r>
      <w:r w:rsidR="003232E0">
        <w:rPr>
          <w:spacing w:val="-4"/>
        </w:rPr>
        <w:t xml:space="preserve"> </w:t>
      </w:r>
      <w:r w:rsidR="003232E0">
        <w:t>the</w:t>
      </w:r>
      <w:r w:rsidR="003232E0">
        <w:rPr>
          <w:spacing w:val="-2"/>
        </w:rPr>
        <w:t xml:space="preserve"> </w:t>
      </w:r>
      <w:r w:rsidR="003232E0">
        <w:t>Fifth</w:t>
      </w:r>
      <w:r w:rsidR="003232E0">
        <w:rPr>
          <w:spacing w:val="-2"/>
        </w:rPr>
        <w:t xml:space="preserve"> </w:t>
      </w:r>
      <w:r w:rsidR="003232E0">
        <w:t>Funding</w:t>
      </w:r>
      <w:r w:rsidR="003232E0">
        <w:rPr>
          <w:spacing w:val="-8"/>
        </w:rPr>
        <w:t xml:space="preserve"> </w:t>
      </w:r>
      <w:r w:rsidR="003232E0">
        <w:rPr>
          <w:spacing w:val="-2"/>
        </w:rPr>
        <w:t>Tier).</w:t>
      </w:r>
    </w:p>
    <w:p w14:paraId="35EEDC21" w14:textId="77777777" w:rsidR="00BF7527" w:rsidRDefault="00EF27BC">
      <w:pPr>
        <w:tabs>
          <w:tab w:val="left" w:pos="2565"/>
        </w:tabs>
        <w:spacing w:before="86"/>
        <w:pPrChange w:id="275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65"/>
            </w:tabs>
            <w:spacing w:before="86" w:line="240" w:lineRule="auto"/>
            <w:ind w:left="2565" w:hanging="1795"/>
          </w:pPr>
        </w:pPrChange>
      </w:pPr>
      <w:ins w:id="276" w:author="Changes since 1.0" w:date="2026-04-13T08:50:00Z" w16du:dateUtc="2026-04-13T12:50:00Z">
        <w:r>
          <w:t xml:space="preserve">                                           i.</w:t>
        </w:r>
      </w:ins>
      <w:del w:id="277" w:author="Changes since 1.0" w:date="2026-04-13T08:50:00Z" w16du:dateUtc="2026-04-13T12:50:00Z">
        <w:r w:rsidR="003232E0">
          <w:delText>i.</w:delText>
        </w:r>
      </w:del>
      <w:r w:rsidR="003232E0">
        <w:rPr>
          <w:spacing w:val="-1"/>
        </w:rPr>
        <w:t xml:space="preserve"> </w:t>
      </w:r>
      <w:r w:rsidR="003232E0">
        <w:t>Additional</w:t>
      </w:r>
      <w:r w:rsidR="003232E0">
        <w:rPr>
          <w:spacing w:val="-3"/>
        </w:rPr>
        <w:t xml:space="preserve"> </w:t>
      </w:r>
      <w:r w:rsidR="003232E0">
        <w:t>GPSA</w:t>
      </w:r>
      <w:r w:rsidR="003232E0">
        <w:rPr>
          <w:spacing w:val="-13"/>
        </w:rPr>
        <w:t xml:space="preserve"> </w:t>
      </w:r>
      <w:r w:rsidR="003232E0">
        <w:t>funding</w:t>
      </w:r>
      <w:r w:rsidR="003232E0">
        <w:rPr>
          <w:spacing w:val="-4"/>
        </w:rPr>
        <w:t xml:space="preserve"> </w:t>
      </w:r>
      <w:r w:rsidR="003232E0">
        <w:t>beyond</w:t>
      </w:r>
      <w:r w:rsidR="003232E0">
        <w:rPr>
          <w:spacing w:val="-6"/>
        </w:rPr>
        <w:t xml:space="preserve"> </w:t>
      </w:r>
      <w:r w:rsidR="003232E0">
        <w:t>the</w:t>
      </w:r>
      <w:r w:rsidR="003232E0">
        <w:rPr>
          <w:spacing w:val="-5"/>
        </w:rPr>
        <w:t xml:space="preserve"> </w:t>
      </w:r>
      <w:r w:rsidR="003232E0">
        <w:t>Funding</w:t>
      </w:r>
      <w:r w:rsidR="003232E0">
        <w:rPr>
          <w:spacing w:val="-9"/>
        </w:rPr>
        <w:t xml:space="preserve"> </w:t>
      </w:r>
      <w:r w:rsidR="003232E0">
        <w:t>Tier</w:t>
      </w:r>
      <w:r w:rsidR="003232E0">
        <w:rPr>
          <w:spacing w:val="-5"/>
        </w:rPr>
        <w:t xml:space="preserve"> </w:t>
      </w:r>
      <w:r w:rsidR="003232E0">
        <w:t>is</w:t>
      </w:r>
      <w:r w:rsidR="003232E0">
        <w:rPr>
          <w:spacing w:val="-3"/>
        </w:rPr>
        <w:t xml:space="preserve"> </w:t>
      </w:r>
      <w:r w:rsidR="003232E0">
        <w:t>not</w:t>
      </w:r>
      <w:r w:rsidR="003232E0">
        <w:rPr>
          <w:spacing w:val="-6"/>
        </w:rPr>
        <w:t xml:space="preserve"> </w:t>
      </w:r>
      <w:r w:rsidR="003232E0">
        <w:t>calculated</w:t>
      </w:r>
      <w:r w:rsidR="003232E0">
        <w:rPr>
          <w:spacing w:val="-3"/>
        </w:rPr>
        <w:t xml:space="preserve"> </w:t>
      </w:r>
      <w:r w:rsidR="003232E0">
        <w:t>in</w:t>
      </w:r>
      <w:r w:rsidR="003232E0">
        <w:rPr>
          <w:spacing w:val="-3"/>
        </w:rPr>
        <w:t xml:space="preserve"> </w:t>
      </w:r>
      <w:r w:rsidR="003232E0">
        <w:rPr>
          <w:spacing w:val="-2"/>
        </w:rPr>
        <w:t>Utilization.</w:t>
      </w:r>
    </w:p>
    <w:p w14:paraId="277FA985" w14:textId="77777777" w:rsidR="00BF7527" w:rsidRDefault="002911DE">
      <w:pPr>
        <w:pStyle w:val="ListParagraph"/>
        <w:numPr>
          <w:ilvl w:val="0"/>
          <w:numId w:val="1"/>
        </w:numPr>
        <w:tabs>
          <w:tab w:val="left" w:pos="2150"/>
        </w:tabs>
        <w:spacing w:before="86" w:line="240" w:lineRule="auto"/>
      </w:pPr>
      <w:ins w:id="278" w:author="Changes since 1.0" w:date="2026-04-13T08:50:00Z" w16du:dateUtc="2026-04-13T12:50:00Z">
        <w:r>
          <w:t xml:space="preserve">     </w:t>
        </w:r>
      </w:ins>
      <w:r w:rsidR="003232E0">
        <w:t>B.</w:t>
      </w:r>
      <w:r w:rsidR="003232E0">
        <w:rPr>
          <w:spacing w:val="63"/>
          <w:w w:val="150"/>
        </w:rPr>
        <w:t xml:space="preserve"> </w:t>
      </w:r>
      <w:r w:rsidR="003232E0">
        <w:t>Student</w:t>
      </w:r>
      <w:r w:rsidR="003232E0">
        <w:rPr>
          <w:spacing w:val="-2"/>
        </w:rPr>
        <w:t xml:space="preserve"> </w:t>
      </w:r>
      <w:r w:rsidR="003232E0">
        <w:t>Organizations</w:t>
      </w:r>
      <w:r w:rsidR="003232E0">
        <w:rPr>
          <w:spacing w:val="-5"/>
        </w:rPr>
        <w:t xml:space="preserve"> </w:t>
      </w:r>
      <w:r w:rsidR="003232E0">
        <w:t>that</w:t>
      </w:r>
      <w:r w:rsidR="003232E0">
        <w:rPr>
          <w:spacing w:val="-5"/>
        </w:rPr>
        <w:t xml:space="preserve"> </w:t>
      </w:r>
      <w:r w:rsidR="003232E0">
        <w:t>utilized</w:t>
      </w:r>
      <w:r w:rsidR="003232E0">
        <w:rPr>
          <w:spacing w:val="-3"/>
        </w:rPr>
        <w:t xml:space="preserve"> </w:t>
      </w:r>
      <w:r w:rsidR="003232E0">
        <w:t>0%</w:t>
      </w:r>
      <w:r w:rsidR="003232E0">
        <w:rPr>
          <w:spacing w:val="-2"/>
        </w:rPr>
        <w:t xml:space="preserve"> </w:t>
      </w:r>
      <w:r w:rsidR="003232E0">
        <w:t>will</w:t>
      </w:r>
      <w:r w:rsidR="003232E0">
        <w:rPr>
          <w:spacing w:val="-6"/>
        </w:rPr>
        <w:t xml:space="preserve"> </w:t>
      </w:r>
      <w:r w:rsidR="003232E0">
        <w:t>receive</w:t>
      </w:r>
      <w:r w:rsidR="003232E0">
        <w:rPr>
          <w:spacing w:val="-3"/>
        </w:rPr>
        <w:t xml:space="preserve"> </w:t>
      </w:r>
      <w:r w:rsidR="003232E0">
        <w:t>no</w:t>
      </w:r>
      <w:r w:rsidR="003232E0">
        <w:rPr>
          <w:spacing w:val="-6"/>
        </w:rPr>
        <w:t xml:space="preserve"> </w:t>
      </w:r>
      <w:proofErr w:type="gramStart"/>
      <w:r w:rsidR="003232E0">
        <w:t>funding</w:t>
      </w:r>
      <w:proofErr w:type="gramEnd"/>
      <w:r w:rsidR="003232E0">
        <w:rPr>
          <w:spacing w:val="-3"/>
        </w:rPr>
        <w:t xml:space="preserve"> </w:t>
      </w:r>
      <w:r w:rsidR="003232E0">
        <w:t>the</w:t>
      </w:r>
      <w:r w:rsidR="003232E0">
        <w:rPr>
          <w:spacing w:val="-3"/>
        </w:rPr>
        <w:t xml:space="preserve"> </w:t>
      </w:r>
      <w:r w:rsidR="003232E0">
        <w:t>following</w:t>
      </w:r>
      <w:r w:rsidR="003232E0">
        <w:rPr>
          <w:spacing w:val="-15"/>
        </w:rPr>
        <w:t xml:space="preserve"> </w:t>
      </w:r>
      <w:r w:rsidR="003232E0">
        <w:t>Academic</w:t>
      </w:r>
      <w:r w:rsidR="003232E0">
        <w:rPr>
          <w:spacing w:val="-10"/>
        </w:rPr>
        <w:t xml:space="preserve"> </w:t>
      </w:r>
      <w:r w:rsidR="003232E0">
        <w:rPr>
          <w:spacing w:val="-2"/>
        </w:rPr>
        <w:t>Year.</w:t>
      </w:r>
    </w:p>
    <w:p w14:paraId="67970A63" w14:textId="77777777" w:rsidR="00BF7527" w:rsidRDefault="002911DE">
      <w:pPr>
        <w:pStyle w:val="ListParagraph"/>
        <w:numPr>
          <w:ilvl w:val="0"/>
          <w:numId w:val="1"/>
        </w:numPr>
        <w:tabs>
          <w:tab w:val="left" w:pos="2150"/>
        </w:tabs>
        <w:spacing w:before="86" w:line="285" w:lineRule="exact"/>
      </w:pPr>
      <w:ins w:id="279" w:author="Changes since 1.0" w:date="2026-04-13T08:50:00Z" w16du:dateUtc="2026-04-13T12:50:00Z">
        <w:r>
          <w:t xml:space="preserve">     </w:t>
        </w:r>
      </w:ins>
      <w:r w:rsidR="003232E0">
        <w:t>C.</w:t>
      </w:r>
      <w:r w:rsidR="003232E0">
        <w:rPr>
          <w:spacing w:val="62"/>
          <w:w w:val="150"/>
        </w:rPr>
        <w:t xml:space="preserve"> </w:t>
      </w:r>
      <w:r w:rsidR="003232E0">
        <w:t>Student</w:t>
      </w:r>
      <w:r w:rsidR="003232E0">
        <w:rPr>
          <w:spacing w:val="-3"/>
        </w:rPr>
        <w:t xml:space="preserve"> </w:t>
      </w:r>
      <w:r w:rsidR="003232E0">
        <w:t>Organizations</w:t>
      </w:r>
      <w:r w:rsidR="003232E0">
        <w:rPr>
          <w:spacing w:val="-5"/>
        </w:rPr>
        <w:t xml:space="preserve"> </w:t>
      </w:r>
      <w:r w:rsidR="003232E0">
        <w:t>with</w:t>
      </w:r>
      <w:r w:rsidR="003232E0">
        <w:rPr>
          <w:spacing w:val="-6"/>
        </w:rPr>
        <w:t xml:space="preserve"> </w:t>
      </w:r>
      <w:r w:rsidR="003232E0">
        <w:t>excessive</w:t>
      </w:r>
      <w:r w:rsidR="003232E0">
        <w:rPr>
          <w:spacing w:val="-5"/>
        </w:rPr>
        <w:t xml:space="preserve"> </w:t>
      </w:r>
      <w:r w:rsidR="003232E0">
        <w:t>GPSAFC</w:t>
      </w:r>
      <w:r w:rsidR="003232E0">
        <w:rPr>
          <w:spacing w:val="-5"/>
        </w:rPr>
        <w:t xml:space="preserve"> </w:t>
      </w:r>
      <w:r w:rsidR="003232E0">
        <w:t>guideline</w:t>
      </w:r>
      <w:r w:rsidR="003232E0">
        <w:rPr>
          <w:spacing w:val="-4"/>
        </w:rPr>
        <w:t xml:space="preserve"> </w:t>
      </w:r>
      <w:r w:rsidR="003232E0">
        <w:t>violations.</w:t>
      </w:r>
      <w:r w:rsidR="003232E0">
        <w:rPr>
          <w:spacing w:val="-13"/>
        </w:rPr>
        <w:t xml:space="preserve"> </w:t>
      </w:r>
      <w:r w:rsidR="003232E0">
        <w:t>At</w:t>
      </w:r>
      <w:r w:rsidR="003232E0">
        <w:rPr>
          <w:spacing w:val="-4"/>
        </w:rPr>
        <w:t xml:space="preserve"> </w:t>
      </w:r>
      <w:r w:rsidR="003232E0">
        <w:t>the</w:t>
      </w:r>
      <w:r w:rsidR="003232E0">
        <w:rPr>
          <w:spacing w:val="-4"/>
        </w:rPr>
        <w:t xml:space="preserve"> </w:t>
      </w:r>
      <w:r w:rsidR="003232E0">
        <w:t>discretion</w:t>
      </w:r>
      <w:r w:rsidR="003232E0">
        <w:rPr>
          <w:spacing w:val="-4"/>
        </w:rPr>
        <w:t xml:space="preserve"> </w:t>
      </w:r>
      <w:r w:rsidR="003232E0">
        <w:t>of</w:t>
      </w:r>
      <w:r w:rsidR="003232E0">
        <w:rPr>
          <w:spacing w:val="-3"/>
        </w:rPr>
        <w:t xml:space="preserve"> </w:t>
      </w:r>
      <w:r w:rsidR="003232E0">
        <w:rPr>
          <w:spacing w:val="-5"/>
        </w:rPr>
        <w:t>the</w:t>
      </w:r>
    </w:p>
    <w:p w14:paraId="28766536" w14:textId="77777777" w:rsidR="00BF7527" w:rsidRDefault="002911DE">
      <w:pPr>
        <w:pStyle w:val="ListParagraph"/>
        <w:numPr>
          <w:ilvl w:val="0"/>
          <w:numId w:val="1"/>
        </w:numPr>
        <w:tabs>
          <w:tab w:val="left" w:pos="2510"/>
        </w:tabs>
        <w:pPrChange w:id="280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10"/>
            </w:tabs>
            <w:ind w:left="2510" w:hanging="1740"/>
          </w:pPr>
        </w:pPrChange>
      </w:pPr>
      <w:ins w:id="281" w:author="Changes since 1.0" w:date="2026-04-13T08:50:00Z" w16du:dateUtc="2026-04-13T12:50:00Z">
        <w:r>
          <w:t xml:space="preserve">           </w:t>
        </w:r>
      </w:ins>
      <w:r w:rsidR="003232E0">
        <w:t>GPSAFC</w:t>
      </w:r>
      <w:r w:rsidR="003232E0">
        <w:rPr>
          <w:spacing w:val="-8"/>
        </w:rPr>
        <w:t xml:space="preserve"> </w:t>
      </w:r>
      <w:r w:rsidR="003232E0">
        <w:t>Chair</w:t>
      </w:r>
      <w:r w:rsidR="003232E0">
        <w:rPr>
          <w:spacing w:val="-2"/>
        </w:rPr>
        <w:t xml:space="preserve"> </w:t>
      </w:r>
      <w:r w:rsidR="003232E0">
        <w:t>and</w:t>
      </w:r>
      <w:r w:rsidR="003232E0">
        <w:rPr>
          <w:spacing w:val="-3"/>
        </w:rPr>
        <w:t xml:space="preserve"> </w:t>
      </w:r>
      <w:r w:rsidR="003232E0">
        <w:t>GPSA</w:t>
      </w:r>
      <w:r w:rsidR="003232E0">
        <w:rPr>
          <w:spacing w:val="-18"/>
        </w:rPr>
        <w:t xml:space="preserve"> </w:t>
      </w:r>
      <w:r w:rsidR="003232E0">
        <w:t>VP</w:t>
      </w:r>
      <w:r w:rsidR="003232E0">
        <w:rPr>
          <w:spacing w:val="-11"/>
        </w:rPr>
        <w:t xml:space="preserve"> </w:t>
      </w:r>
      <w:r w:rsidR="003232E0">
        <w:t>of</w:t>
      </w:r>
      <w:r w:rsidR="003232E0">
        <w:rPr>
          <w:spacing w:val="-2"/>
        </w:rPr>
        <w:t xml:space="preserve"> </w:t>
      </w:r>
      <w:r w:rsidR="003232E0">
        <w:t>Finance</w:t>
      </w:r>
      <w:r w:rsidR="003232E0">
        <w:rPr>
          <w:spacing w:val="-3"/>
        </w:rPr>
        <w:t xml:space="preserve"> </w:t>
      </w:r>
      <w:r w:rsidR="003232E0">
        <w:t>and</w:t>
      </w:r>
      <w:r w:rsidR="003232E0">
        <w:rPr>
          <w:spacing w:val="-14"/>
        </w:rPr>
        <w:t xml:space="preserve"> </w:t>
      </w:r>
      <w:r w:rsidR="003232E0">
        <w:t>Appropriation,</w:t>
      </w:r>
      <w:r w:rsidR="003232E0">
        <w:rPr>
          <w:spacing w:val="-6"/>
        </w:rPr>
        <w:t xml:space="preserve"> </w:t>
      </w:r>
      <w:r w:rsidR="003232E0">
        <w:t>it</w:t>
      </w:r>
      <w:r w:rsidR="003232E0">
        <w:rPr>
          <w:spacing w:val="-5"/>
        </w:rPr>
        <w:t xml:space="preserve"> </w:t>
      </w:r>
      <w:r w:rsidR="003232E0">
        <w:t>will</w:t>
      </w:r>
      <w:r w:rsidR="003232E0">
        <w:rPr>
          <w:spacing w:val="-2"/>
        </w:rPr>
        <w:t xml:space="preserve"> </w:t>
      </w:r>
      <w:r w:rsidR="003232E0">
        <w:t>demote</w:t>
      </w:r>
      <w:r w:rsidR="003232E0">
        <w:rPr>
          <w:spacing w:val="-5"/>
        </w:rPr>
        <w:t xml:space="preserve"> </w:t>
      </w:r>
      <w:proofErr w:type="gramStart"/>
      <w:r w:rsidR="003232E0">
        <w:rPr>
          <w:spacing w:val="-2"/>
        </w:rPr>
        <w:t>student</w:t>
      </w:r>
      <w:proofErr w:type="gramEnd"/>
    </w:p>
    <w:p w14:paraId="61159C03" w14:textId="77777777" w:rsidR="00BF7527" w:rsidRDefault="002911DE">
      <w:pPr>
        <w:pStyle w:val="ListParagraph"/>
        <w:numPr>
          <w:ilvl w:val="0"/>
          <w:numId w:val="1"/>
        </w:numPr>
        <w:tabs>
          <w:tab w:val="left" w:pos="2510"/>
        </w:tabs>
        <w:spacing w:line="283" w:lineRule="exact"/>
        <w:pPrChange w:id="282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10"/>
            </w:tabs>
            <w:spacing w:line="283" w:lineRule="exact"/>
            <w:ind w:left="2510" w:hanging="1740"/>
          </w:pPr>
        </w:pPrChange>
      </w:pPr>
      <w:ins w:id="283" w:author="Changes since 1.0" w:date="2026-04-13T08:50:00Z" w16du:dateUtc="2026-04-13T12:50:00Z">
        <w:r>
          <w:t xml:space="preserve">           </w:t>
        </w:r>
      </w:ins>
      <w:r w:rsidR="003232E0">
        <w:t>organizations</w:t>
      </w:r>
      <w:r w:rsidR="003232E0">
        <w:rPr>
          <w:spacing w:val="-5"/>
        </w:rPr>
        <w:t xml:space="preserve"> </w:t>
      </w:r>
      <w:r w:rsidR="003232E0">
        <w:t>failing</w:t>
      </w:r>
      <w:r w:rsidR="003232E0">
        <w:rPr>
          <w:spacing w:val="-4"/>
        </w:rPr>
        <w:t xml:space="preserve"> </w:t>
      </w:r>
      <w:r w:rsidR="003232E0">
        <w:t>to</w:t>
      </w:r>
      <w:r w:rsidR="003232E0">
        <w:rPr>
          <w:spacing w:val="-7"/>
        </w:rPr>
        <w:t xml:space="preserve"> </w:t>
      </w:r>
      <w:r w:rsidR="003232E0">
        <w:t>follow</w:t>
      </w:r>
      <w:r w:rsidR="003232E0">
        <w:rPr>
          <w:spacing w:val="-5"/>
        </w:rPr>
        <w:t xml:space="preserve"> </w:t>
      </w:r>
      <w:r w:rsidR="003232E0">
        <w:t>GPSAFC</w:t>
      </w:r>
      <w:r w:rsidR="003232E0">
        <w:rPr>
          <w:spacing w:val="-5"/>
        </w:rPr>
        <w:t xml:space="preserve"> </w:t>
      </w:r>
      <w:r w:rsidR="003232E0">
        <w:t>funding</w:t>
      </w:r>
      <w:r w:rsidR="003232E0">
        <w:rPr>
          <w:spacing w:val="-7"/>
        </w:rPr>
        <w:t xml:space="preserve"> </w:t>
      </w:r>
      <w:r w:rsidR="003232E0">
        <w:rPr>
          <w:spacing w:val="-2"/>
        </w:rPr>
        <w:t>guidelines.</w:t>
      </w:r>
    </w:p>
    <w:p w14:paraId="150EFF4D" w14:textId="77777777" w:rsidR="00BF7527" w:rsidRDefault="002911DE">
      <w:pPr>
        <w:pStyle w:val="ListParagraph"/>
        <w:numPr>
          <w:ilvl w:val="0"/>
          <w:numId w:val="1"/>
        </w:numPr>
        <w:tabs>
          <w:tab w:val="left" w:pos="2150"/>
        </w:tabs>
        <w:spacing w:before="86" w:line="283" w:lineRule="exact"/>
      </w:pPr>
      <w:ins w:id="284" w:author="Changes since 1.0" w:date="2026-04-13T08:50:00Z" w16du:dateUtc="2026-04-13T12:50:00Z">
        <w:r>
          <w:t xml:space="preserve">     </w:t>
        </w:r>
      </w:ins>
      <w:r w:rsidR="003232E0">
        <w:t>D.</w:t>
      </w:r>
      <w:r w:rsidR="003232E0">
        <w:rPr>
          <w:spacing w:val="52"/>
          <w:w w:val="150"/>
        </w:rPr>
        <w:t xml:space="preserve"> </w:t>
      </w:r>
      <w:r w:rsidR="003232E0">
        <w:t>Student</w:t>
      </w:r>
      <w:r w:rsidR="003232E0">
        <w:rPr>
          <w:spacing w:val="-3"/>
        </w:rPr>
        <w:t xml:space="preserve"> </w:t>
      </w:r>
      <w:r w:rsidR="003232E0">
        <w:t>Organizations</w:t>
      </w:r>
      <w:r w:rsidR="003232E0">
        <w:rPr>
          <w:spacing w:val="-6"/>
        </w:rPr>
        <w:t xml:space="preserve"> </w:t>
      </w:r>
      <w:r w:rsidR="003232E0">
        <w:t>that</w:t>
      </w:r>
      <w:r w:rsidR="003232E0">
        <w:rPr>
          <w:spacing w:val="-6"/>
        </w:rPr>
        <w:t xml:space="preserve"> </w:t>
      </w:r>
      <w:r w:rsidR="003232E0">
        <w:t>fail</w:t>
      </w:r>
      <w:r w:rsidR="003232E0">
        <w:rPr>
          <w:spacing w:val="-3"/>
        </w:rPr>
        <w:t xml:space="preserve"> </w:t>
      </w:r>
      <w:r w:rsidR="003232E0">
        <w:t>to</w:t>
      </w:r>
      <w:r w:rsidR="003232E0">
        <w:rPr>
          <w:spacing w:val="-4"/>
        </w:rPr>
        <w:t xml:space="preserve"> </w:t>
      </w:r>
      <w:r w:rsidR="003232E0">
        <w:t>meet</w:t>
      </w:r>
      <w:r w:rsidR="003232E0">
        <w:rPr>
          <w:spacing w:val="-3"/>
        </w:rPr>
        <w:t xml:space="preserve"> </w:t>
      </w:r>
      <w:r w:rsidR="003232E0">
        <w:t>their</w:t>
      </w:r>
      <w:r w:rsidR="003232E0">
        <w:rPr>
          <w:spacing w:val="-3"/>
        </w:rPr>
        <w:t xml:space="preserve"> </w:t>
      </w:r>
      <w:r w:rsidR="003232E0">
        <w:t>Funding</w:t>
      </w:r>
      <w:r w:rsidR="003232E0">
        <w:rPr>
          <w:spacing w:val="-9"/>
        </w:rPr>
        <w:t xml:space="preserve"> </w:t>
      </w:r>
      <w:r w:rsidR="003232E0">
        <w:t>Tier</w:t>
      </w:r>
      <w:r w:rsidR="003232E0">
        <w:rPr>
          <w:spacing w:val="-6"/>
        </w:rPr>
        <w:t xml:space="preserve"> </w:t>
      </w:r>
      <w:r w:rsidR="003232E0">
        <w:t>requirements</w:t>
      </w:r>
      <w:r w:rsidR="003232E0">
        <w:rPr>
          <w:spacing w:val="-4"/>
        </w:rPr>
        <w:t xml:space="preserve"> </w:t>
      </w:r>
      <w:r w:rsidR="003232E0">
        <w:t>will</w:t>
      </w:r>
      <w:r w:rsidR="003232E0">
        <w:rPr>
          <w:spacing w:val="-6"/>
        </w:rPr>
        <w:t xml:space="preserve"> </w:t>
      </w:r>
      <w:r w:rsidR="003232E0">
        <w:t>automatically</w:t>
      </w:r>
      <w:r w:rsidR="003232E0">
        <w:rPr>
          <w:spacing w:val="-4"/>
        </w:rPr>
        <w:t xml:space="preserve"> </w:t>
      </w:r>
      <w:r w:rsidR="003232E0">
        <w:rPr>
          <w:spacing w:val="-5"/>
        </w:rPr>
        <w:t>be</w:t>
      </w:r>
    </w:p>
    <w:p w14:paraId="7B64E923" w14:textId="77777777" w:rsidR="00BF7527" w:rsidRDefault="002911DE">
      <w:pPr>
        <w:pStyle w:val="ListParagraph"/>
        <w:numPr>
          <w:ilvl w:val="0"/>
          <w:numId w:val="1"/>
        </w:numPr>
        <w:tabs>
          <w:tab w:val="left" w:pos="2510"/>
        </w:tabs>
        <w:spacing w:line="283" w:lineRule="exact"/>
        <w:pPrChange w:id="285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10"/>
            </w:tabs>
            <w:spacing w:line="283" w:lineRule="exact"/>
            <w:ind w:left="2510" w:hanging="1740"/>
          </w:pPr>
        </w:pPrChange>
      </w:pPr>
      <w:ins w:id="286" w:author="Changes since 1.0" w:date="2026-04-13T08:50:00Z" w16du:dateUtc="2026-04-13T12:50:00Z">
        <w:r>
          <w:rPr>
            <w:spacing w:val="-2"/>
          </w:rPr>
          <w:t xml:space="preserve">           </w:t>
        </w:r>
      </w:ins>
      <w:r w:rsidR="003232E0">
        <w:rPr>
          <w:spacing w:val="-2"/>
        </w:rPr>
        <w:t>demoted.</w:t>
      </w:r>
    </w:p>
    <w:p w14:paraId="6950DE72" w14:textId="77777777" w:rsidR="00BF7527" w:rsidRDefault="002911DE">
      <w:pPr>
        <w:pStyle w:val="Heading3"/>
        <w:numPr>
          <w:ilvl w:val="0"/>
          <w:numId w:val="12"/>
        </w:numPr>
        <w:tabs>
          <w:tab w:val="left" w:pos="1785"/>
        </w:tabs>
        <w:spacing w:before="99"/>
        <w:ind w:left="1785" w:hanging="1015"/>
        <w:pPrChange w:id="287" w:author="Changes since 1.0" w:date="2026-04-13T08:50:00Z" w16du:dateUtc="2026-04-13T12:50:00Z">
          <w:pPr>
            <w:pStyle w:val="Heading3"/>
            <w:numPr>
              <w:numId w:val="1"/>
            </w:numPr>
            <w:tabs>
              <w:tab w:val="left" w:pos="1785"/>
            </w:tabs>
            <w:spacing w:before="99"/>
            <w:ind w:left="1439" w:hanging="670"/>
          </w:pPr>
        </w:pPrChange>
      </w:pPr>
      <w:ins w:id="288" w:author="Changes since 1.0" w:date="2026-04-13T08:50:00Z" w16du:dateUtc="2026-04-13T12:50:00Z">
        <w:r>
          <w:rPr>
            <w:color w:val="1F4D78"/>
          </w:rPr>
          <w:t>4</w:t>
        </w:r>
      </w:ins>
      <w:del w:id="289" w:author="Changes since 1.0" w:date="2026-04-13T08:50:00Z" w16du:dateUtc="2026-04-13T12:50:00Z">
        <w:r w:rsidR="003232E0">
          <w:rPr>
            <w:color w:val="1F4D78"/>
          </w:rPr>
          <w:delText>6</w:delText>
        </w:r>
      </w:del>
      <w:r w:rsidR="003232E0">
        <w:rPr>
          <w:color w:val="1F4D78"/>
        </w:rPr>
        <w:t>.</w:t>
      </w:r>
      <w:r w:rsidR="003232E0">
        <w:rPr>
          <w:color w:val="1F4D78"/>
          <w:spacing w:val="27"/>
        </w:rPr>
        <w:t xml:space="preserve">  </w:t>
      </w:r>
      <w:r w:rsidR="003232E0">
        <w:rPr>
          <w:color w:val="1F4D78"/>
        </w:rPr>
        <w:t>Funding</w:t>
      </w:r>
      <w:r w:rsidR="003232E0">
        <w:rPr>
          <w:color w:val="1F4D78"/>
          <w:spacing w:val="-7"/>
        </w:rPr>
        <w:t xml:space="preserve"> </w:t>
      </w:r>
      <w:r w:rsidR="003232E0">
        <w:rPr>
          <w:color w:val="1F4D78"/>
        </w:rPr>
        <w:t>Tier</w:t>
      </w:r>
      <w:r w:rsidR="003232E0">
        <w:rPr>
          <w:color w:val="1F4D78"/>
          <w:spacing w:val="-5"/>
        </w:rPr>
        <w:t xml:space="preserve"> </w:t>
      </w:r>
      <w:r w:rsidR="003232E0">
        <w:rPr>
          <w:color w:val="1F4D78"/>
        </w:rPr>
        <w:t>Demotion</w:t>
      </w:r>
      <w:r w:rsidR="003232E0">
        <w:rPr>
          <w:color w:val="1F4D78"/>
          <w:spacing w:val="-15"/>
        </w:rPr>
        <w:t xml:space="preserve"> </w:t>
      </w:r>
      <w:r w:rsidR="003232E0">
        <w:rPr>
          <w:color w:val="1F4D78"/>
          <w:spacing w:val="-2"/>
        </w:rPr>
        <w:t>Appeal:</w:t>
      </w:r>
    </w:p>
    <w:p w14:paraId="5E72A9A2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0"/>
        </w:tabs>
        <w:spacing w:before="112" w:line="283" w:lineRule="exact"/>
        <w:ind w:left="2150" w:hanging="1380"/>
        <w:pPrChange w:id="290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0"/>
            </w:tabs>
            <w:spacing w:before="112" w:line="283" w:lineRule="exact"/>
            <w:ind w:left="1439" w:hanging="670"/>
          </w:pPr>
        </w:pPrChange>
      </w:pPr>
      <w:r>
        <w:t>A.</w:t>
      </w:r>
      <w:r>
        <w:rPr>
          <w:spacing w:val="7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appeals-based</w:t>
      </w:r>
      <w:r>
        <w:rPr>
          <w:spacing w:val="-4"/>
        </w:rPr>
        <w:t xml:space="preserve"> </w:t>
      </w:r>
      <w:r>
        <w:t>mistakes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GPSA/GPSAFC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14:paraId="6FE28D1B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505"/>
        </w:tabs>
        <w:ind w:left="2505" w:hanging="1735"/>
        <w:pPrChange w:id="291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05"/>
            </w:tabs>
            <w:ind w:left="2505" w:hanging="1735"/>
          </w:pPr>
        </w:pPrChange>
      </w:pPr>
      <w:r>
        <w:t>university</w:t>
      </w:r>
      <w:r>
        <w:rPr>
          <w:spacing w:val="-6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considered.</w:t>
      </w:r>
      <w:r>
        <w:rPr>
          <w:spacing w:val="-6"/>
        </w:rPr>
        <w:t xml:space="preserve"> </w:t>
      </w:r>
      <w:r>
        <w:t>Mistakes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rPr>
          <w:spacing w:val="-5"/>
        </w:rPr>
        <w:t>or</w:t>
      </w:r>
    </w:p>
    <w:p w14:paraId="614C3C2B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505"/>
        </w:tabs>
        <w:ind w:left="2505" w:hanging="1735"/>
        <w:pPrChange w:id="292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05"/>
            </w:tabs>
            <w:ind w:left="2505" w:hanging="1735"/>
          </w:pPr>
        </w:pPrChange>
      </w:pPr>
      <w:r>
        <w:t>anyone</w:t>
      </w:r>
      <w:r>
        <w:rPr>
          <w:spacing w:val="-7"/>
        </w:rPr>
        <w:t xml:space="preserve"> </w:t>
      </w:r>
      <w:r>
        <w:t>acting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behalf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rPr>
          <w:u w:val="single"/>
        </w:rPr>
        <w:t>not</w:t>
      </w:r>
      <w:r>
        <w:rPr>
          <w:spacing w:val="-2"/>
        </w:rPr>
        <w:t xml:space="preserve"> </w:t>
      </w:r>
      <w:r>
        <w:t>grounds</w:t>
      </w:r>
      <w:proofErr w:type="gramEnd"/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tier</w:t>
      </w:r>
      <w:r>
        <w:rPr>
          <w:spacing w:val="-2"/>
        </w:rPr>
        <w:t xml:space="preserve"> </w:t>
      </w:r>
      <w:r>
        <w:t>status.</w:t>
      </w:r>
      <w:r>
        <w:rPr>
          <w:spacing w:val="-1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reason</w:t>
      </w:r>
    </w:p>
    <w:p w14:paraId="44AD2519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505"/>
        </w:tabs>
        <w:spacing w:line="283" w:lineRule="exact"/>
        <w:ind w:left="2505" w:hanging="1735"/>
        <w:pPrChange w:id="293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05"/>
            </w:tabs>
            <w:spacing w:line="283" w:lineRule="exact"/>
            <w:ind w:left="2505" w:hanging="1735"/>
          </w:pPr>
        </w:pPrChange>
      </w:pPr>
      <w:r>
        <w:t>will</w:t>
      </w:r>
      <w:r>
        <w:rPr>
          <w:spacing w:val="-4"/>
        </w:rPr>
        <w:t xml:space="preserve"> </w:t>
      </w:r>
      <w:r>
        <w:rPr>
          <w:u w:val="single"/>
        </w:rPr>
        <w:t>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for an</w:t>
      </w:r>
      <w:r>
        <w:rPr>
          <w:spacing w:val="-5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rPr>
          <w:spacing w:val="-2"/>
        </w:rPr>
        <w:t>status.</w:t>
      </w:r>
    </w:p>
    <w:p w14:paraId="41750401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0"/>
        </w:tabs>
        <w:spacing w:before="86" w:line="283" w:lineRule="exact"/>
        <w:ind w:left="2150" w:hanging="1380"/>
        <w:pPrChange w:id="294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0"/>
            </w:tabs>
            <w:spacing w:before="86" w:line="283" w:lineRule="exact"/>
            <w:ind w:left="1439" w:hanging="670"/>
          </w:pPr>
        </w:pPrChange>
      </w:pPr>
      <w:r>
        <w:t>B.</w:t>
      </w:r>
      <w:r>
        <w:rPr>
          <w:spacing w:val="62"/>
          <w:w w:val="150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appeals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VI(b)(6)(A).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appeal,</w:t>
      </w:r>
      <w:r>
        <w:rPr>
          <w:spacing w:val="-3"/>
        </w:rPr>
        <w:t xml:space="preserve"> </w:t>
      </w:r>
      <w:r>
        <w:rPr>
          <w:spacing w:val="-2"/>
        </w:rPr>
        <w:t>contact</w:t>
      </w:r>
    </w:p>
    <w:p w14:paraId="41275EA0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505"/>
        </w:tabs>
        <w:spacing w:line="283" w:lineRule="exact"/>
        <w:ind w:left="2505" w:hanging="1735"/>
        <w:pPrChange w:id="295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05"/>
            </w:tabs>
            <w:spacing w:line="283" w:lineRule="exact"/>
            <w:ind w:left="2505" w:hanging="1735"/>
          </w:pPr>
        </w:pPrChange>
      </w:pPr>
      <w:r>
        <w:t>the</w:t>
      </w:r>
      <w:r>
        <w:rPr>
          <w:spacing w:val="-4"/>
        </w:rPr>
        <w:t xml:space="preserve"> </w:t>
      </w:r>
      <w:r>
        <w:t>GPSAFC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fldChar w:fldCharType="begin"/>
      </w:r>
      <w:r>
        <w:instrText>HYPERLINK "mailto:(GPSAFC@Cornell.edu" \h</w:instrText>
      </w:r>
      <w:r>
        <w:fldChar w:fldCharType="separate"/>
      </w:r>
      <w:r>
        <w:rPr>
          <w:spacing w:val="-2"/>
        </w:rPr>
        <w:t>(</w:t>
      </w:r>
      <w:r>
        <w:rPr>
          <w:color w:val="0000FF"/>
          <w:spacing w:val="-2"/>
          <w:u w:val="single" w:color="0000FF"/>
        </w:rPr>
        <w:t>GPSAFC@Cornell.edu</w:t>
      </w:r>
      <w:r>
        <w:rPr>
          <w:spacing w:val="-2"/>
        </w:rPr>
        <w:t>).</w:t>
      </w:r>
      <w:r>
        <w:fldChar w:fldCharType="end"/>
      </w:r>
    </w:p>
    <w:p w14:paraId="1E65E5D0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0"/>
        </w:tabs>
        <w:spacing w:before="86" w:line="240" w:lineRule="auto"/>
        <w:ind w:left="2150" w:hanging="1380"/>
        <w:pPrChange w:id="296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0"/>
            </w:tabs>
            <w:spacing w:before="86" w:line="240" w:lineRule="auto"/>
            <w:ind w:left="1439" w:hanging="670"/>
          </w:pPr>
        </w:pPrChange>
      </w:pPr>
      <w:r>
        <w:t>C.</w:t>
      </w:r>
      <w:r>
        <w:rPr>
          <w:spacing w:val="64"/>
          <w:w w:val="15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b/>
          <w:u w:val="single"/>
        </w:rPr>
        <w:t>September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10</w:t>
      </w:r>
      <w:r>
        <w:rPr>
          <w:b/>
          <w:spacing w:val="-4"/>
          <w:vertAlign w:val="superscript"/>
        </w:rPr>
        <w:t>th</w:t>
      </w:r>
      <w:r>
        <w:rPr>
          <w:spacing w:val="-4"/>
        </w:rPr>
        <w:t>.</w:t>
      </w:r>
    </w:p>
    <w:p w14:paraId="462E0D31" w14:textId="77777777" w:rsidR="00BF7527" w:rsidRDefault="003232E0">
      <w:pPr>
        <w:pStyle w:val="Heading3"/>
        <w:numPr>
          <w:ilvl w:val="0"/>
          <w:numId w:val="12"/>
        </w:numPr>
        <w:tabs>
          <w:tab w:val="left" w:pos="1425"/>
        </w:tabs>
        <w:spacing w:before="135"/>
        <w:ind w:left="1425" w:hanging="655"/>
        <w:pPrChange w:id="297" w:author="Changes since 1.0" w:date="2026-04-13T08:50:00Z" w16du:dateUtc="2026-04-13T12:50:00Z">
          <w:pPr>
            <w:pStyle w:val="Heading3"/>
            <w:numPr>
              <w:numId w:val="1"/>
            </w:numPr>
            <w:tabs>
              <w:tab w:val="left" w:pos="1425"/>
            </w:tabs>
            <w:spacing w:before="135"/>
            <w:ind w:left="1425" w:hanging="655"/>
          </w:pPr>
        </w:pPrChange>
      </w:pPr>
      <w:r>
        <w:rPr>
          <w:color w:val="2D74B5"/>
        </w:rPr>
        <w:t>c.</w:t>
      </w:r>
      <w:r>
        <w:rPr>
          <w:color w:val="2D74B5"/>
          <w:spacing w:val="5"/>
        </w:rPr>
        <w:t xml:space="preserve"> </w:t>
      </w:r>
      <w:r>
        <w:rPr>
          <w:color w:val="2D74B5"/>
        </w:rPr>
        <w:t>Additional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GPSA</w:t>
      </w:r>
      <w:r>
        <w:rPr>
          <w:color w:val="2D74B5"/>
          <w:spacing w:val="-14"/>
        </w:rPr>
        <w:t xml:space="preserve"> </w:t>
      </w:r>
      <w:r>
        <w:rPr>
          <w:color w:val="2D74B5"/>
          <w:spacing w:val="-2"/>
        </w:rPr>
        <w:t>Funding</w:t>
      </w:r>
    </w:p>
    <w:p w14:paraId="6FBCE637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785"/>
        </w:tabs>
        <w:spacing w:before="122" w:line="240" w:lineRule="auto"/>
        <w:ind w:left="1785" w:hanging="1015"/>
        <w:rPr>
          <w:b/>
          <w:sz w:val="24"/>
        </w:rPr>
        <w:pPrChange w:id="298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785"/>
            </w:tabs>
            <w:spacing w:before="122" w:line="240" w:lineRule="auto"/>
            <w:ind w:left="1785" w:hanging="1015"/>
          </w:pPr>
        </w:pPrChange>
      </w:pPr>
      <w:r>
        <w:rPr>
          <w:b/>
          <w:color w:val="1F4D78"/>
          <w:sz w:val="24"/>
        </w:rPr>
        <w:t>1</w:t>
      </w:r>
      <w:proofErr w:type="gramStart"/>
      <w:r>
        <w:rPr>
          <w:b/>
          <w:color w:val="1F4D78"/>
          <w:sz w:val="24"/>
        </w:rPr>
        <w:t>.</w:t>
      </w:r>
      <w:r>
        <w:rPr>
          <w:b/>
          <w:color w:val="1F4D78"/>
          <w:spacing w:val="27"/>
          <w:sz w:val="24"/>
        </w:rPr>
        <w:t xml:space="preserve">  </w:t>
      </w:r>
      <w:r>
        <w:rPr>
          <w:b/>
          <w:color w:val="1F4D78"/>
          <w:sz w:val="24"/>
        </w:rPr>
        <w:t>GPSA</w:t>
      </w:r>
      <w:proofErr w:type="gramEnd"/>
      <w:r>
        <w:rPr>
          <w:b/>
          <w:color w:val="1F4D78"/>
          <w:spacing w:val="-14"/>
          <w:sz w:val="24"/>
        </w:rPr>
        <w:t xml:space="preserve"> </w:t>
      </w:r>
      <w:r>
        <w:rPr>
          <w:b/>
          <w:color w:val="1F4D78"/>
          <w:sz w:val="24"/>
        </w:rPr>
        <w:t>Sponsored</w:t>
      </w:r>
      <w:r>
        <w:rPr>
          <w:b/>
          <w:color w:val="1F4D78"/>
          <w:spacing w:val="-3"/>
          <w:sz w:val="24"/>
        </w:rPr>
        <w:t xml:space="preserve"> </w:t>
      </w:r>
      <w:r>
        <w:rPr>
          <w:b/>
          <w:color w:val="1F4D78"/>
          <w:spacing w:val="-2"/>
          <w:sz w:val="24"/>
        </w:rPr>
        <w:t>Events:</w:t>
      </w:r>
    </w:p>
    <w:p w14:paraId="3CD8CEE1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0"/>
        </w:tabs>
        <w:spacing w:line="283" w:lineRule="exact"/>
        <w:ind w:left="2150" w:hanging="1380"/>
        <w:pPrChange w:id="299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0"/>
            </w:tabs>
            <w:spacing w:before="113" w:line="283" w:lineRule="exact"/>
            <w:ind w:left="1439" w:hanging="670"/>
          </w:pPr>
        </w:pPrChange>
      </w:pPr>
      <w:r>
        <w:t>A.</w:t>
      </w:r>
      <w:r>
        <w:rPr>
          <w:spacing w:val="74"/>
        </w:rPr>
        <w:t xml:space="preserve"> </w:t>
      </w:r>
      <w:r>
        <w:t>GPSA</w:t>
      </w:r>
      <w:r>
        <w:rPr>
          <w:spacing w:val="-1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sponsor</w:t>
      </w:r>
      <w:r>
        <w:rPr>
          <w:spacing w:val="-2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anytime</w:t>
      </w:r>
      <w:r>
        <w:rPr>
          <w:spacing w:val="-3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budgets,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sponsorships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5"/>
        </w:rPr>
        <w:t>not</w:t>
      </w:r>
    </w:p>
    <w:p w14:paraId="6485742A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505"/>
        </w:tabs>
        <w:spacing w:line="283" w:lineRule="exact"/>
        <w:ind w:left="2505" w:hanging="1735"/>
        <w:pPrChange w:id="300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05"/>
            </w:tabs>
            <w:spacing w:line="283" w:lineRule="exact"/>
            <w:ind w:left="2505" w:hanging="1735"/>
          </w:pPr>
        </w:pPrChange>
      </w:pPr>
      <w:r>
        <w:t>exceed</w:t>
      </w:r>
      <w:r>
        <w:rPr>
          <w:spacing w:val="-4"/>
        </w:rPr>
        <w:t xml:space="preserve"> </w:t>
      </w:r>
      <w:r>
        <w:t>$1,000,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year.</w:t>
      </w:r>
    </w:p>
    <w:p w14:paraId="6EC654B5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0"/>
        </w:tabs>
        <w:spacing w:line="240" w:lineRule="auto"/>
        <w:ind w:left="2150" w:hanging="1380"/>
        <w:pPrChange w:id="301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0"/>
            </w:tabs>
            <w:spacing w:before="129" w:line="240" w:lineRule="auto"/>
            <w:ind w:left="1439" w:hanging="670"/>
          </w:pPr>
        </w:pPrChange>
      </w:pPr>
      <w:r>
        <w:t>B.</w:t>
      </w:r>
      <w:r>
        <w:rPr>
          <w:spacing w:val="61"/>
          <w:w w:val="150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sponsorships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Chairs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Budget</w:t>
      </w:r>
    </w:p>
    <w:p w14:paraId="49ACA1B5" w14:textId="77777777" w:rsidR="00BF7527" w:rsidRDefault="003232E0">
      <w:pPr>
        <w:pStyle w:val="Heading3"/>
        <w:numPr>
          <w:ilvl w:val="0"/>
          <w:numId w:val="12"/>
        </w:numPr>
        <w:tabs>
          <w:tab w:val="left" w:pos="1785"/>
        </w:tabs>
        <w:spacing w:before="0" w:after="240"/>
        <w:ind w:left="1785" w:hanging="1015"/>
        <w:pPrChange w:id="302" w:author="Changes since 1.0" w:date="2026-04-13T08:50:00Z" w16du:dateUtc="2026-04-13T12:50:00Z">
          <w:pPr>
            <w:pStyle w:val="Heading3"/>
            <w:numPr>
              <w:numId w:val="1"/>
            </w:numPr>
            <w:tabs>
              <w:tab w:val="left" w:pos="1785"/>
            </w:tabs>
            <w:spacing w:before="247"/>
            <w:ind w:left="1439" w:hanging="670"/>
          </w:pPr>
        </w:pPrChange>
      </w:pPr>
      <w:r>
        <w:rPr>
          <w:color w:val="1F4D78"/>
        </w:rPr>
        <w:t>2</w:t>
      </w:r>
      <w:proofErr w:type="gramStart"/>
      <w:r>
        <w:rPr>
          <w:color w:val="1F4D78"/>
        </w:rPr>
        <w:t>.</w:t>
      </w:r>
      <w:r>
        <w:rPr>
          <w:color w:val="1F4D78"/>
          <w:spacing w:val="29"/>
        </w:rPr>
        <w:t xml:space="preserve">  </w:t>
      </w:r>
      <w:r>
        <w:rPr>
          <w:color w:val="1F4D78"/>
        </w:rPr>
        <w:t>Initiative</w:t>
      </w:r>
      <w:proofErr w:type="gramEnd"/>
      <w:r>
        <w:rPr>
          <w:color w:val="1F4D78"/>
        </w:rPr>
        <w:t xml:space="preserve"> </w:t>
      </w:r>
      <w:r>
        <w:rPr>
          <w:color w:val="1F4D78"/>
          <w:spacing w:val="-2"/>
        </w:rPr>
        <w:t>Funding:</w:t>
      </w:r>
    </w:p>
    <w:p w14:paraId="7EC483A0" w14:textId="77777777" w:rsidR="00BF7527" w:rsidRDefault="00BF7527">
      <w:pPr>
        <w:pStyle w:val="Heading3"/>
        <w:rPr>
          <w:del w:id="303" w:author="Changes since 1.0" w:date="2026-04-13T08:50:00Z" w16du:dateUtc="2026-04-13T12:50:00Z"/>
        </w:rPr>
        <w:sectPr w:rsidR="00BF7527">
          <w:pgSz w:w="12240" w:h="15840"/>
          <w:pgMar w:top="1480" w:right="1080" w:bottom="1300" w:left="0" w:header="720" w:footer="1116" w:gutter="0"/>
          <w:cols w:space="720"/>
        </w:sectPr>
      </w:pPr>
    </w:p>
    <w:p w14:paraId="53FAA063" w14:textId="77777777" w:rsidR="00BF7527" w:rsidRDefault="00BF7527">
      <w:pPr>
        <w:pStyle w:val="BodyText"/>
        <w:spacing w:before="27" w:line="240" w:lineRule="auto"/>
        <w:rPr>
          <w:del w:id="304" w:author="Changes since 1.0" w:date="2026-04-13T08:50:00Z" w16du:dateUtc="2026-04-13T12:50:00Z"/>
          <w:b/>
        </w:rPr>
      </w:pPr>
    </w:p>
    <w:p w14:paraId="50E7DB31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0"/>
        </w:tabs>
        <w:spacing w:line="285" w:lineRule="exact"/>
        <w:ind w:left="2150" w:hanging="1380"/>
        <w:pPrChange w:id="305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0"/>
            </w:tabs>
            <w:spacing w:line="285" w:lineRule="exact"/>
            <w:ind w:left="1439" w:hanging="670"/>
          </w:pPr>
        </w:pPrChange>
      </w:pPr>
      <w:r>
        <w:t>A.</w:t>
      </w:r>
      <w:r>
        <w:rPr>
          <w:spacing w:val="74"/>
        </w:rPr>
        <w:t xml:space="preserve"> </w:t>
      </w:r>
      <w:r>
        <w:t>Student</w:t>
      </w:r>
      <w:r>
        <w:rPr>
          <w:spacing w:val="-2"/>
        </w:rPr>
        <w:t xml:space="preserve"> </w:t>
      </w:r>
      <w:ins w:id="306" w:author="Changes since 1.0" w:date="2026-04-13T08:50:00Z" w16du:dateUtc="2026-04-13T12:50:00Z">
        <w:r w:rsidR="002911DE" w:rsidRPr="0067290D">
          <w:t>organizations that demonstrate</w:t>
        </w:r>
      </w:ins>
      <w:del w:id="307" w:author="Changes since 1.0" w:date="2026-04-13T08:50:00Z" w16du:dateUtc="2026-04-13T12:50:00Z">
        <w:r>
          <w:delText>Organizations</w:delText>
        </w:r>
        <w:r>
          <w:rPr>
            <w:spacing w:val="-3"/>
          </w:rPr>
          <w:delText xml:space="preserve"> </w:delText>
        </w:r>
        <w:r>
          <w:delText>with</w:delText>
        </w:r>
      </w:del>
      <w:r w:rsidRPr="0067290D">
        <w:rPr>
          <w:rPrChange w:id="308" w:author="Changes since 1.0" w:date="2026-04-13T08:50:00Z" w16du:dateUtc="2026-04-13T12:50:00Z">
            <w:rPr>
              <w:spacing w:val="-6"/>
            </w:rPr>
          </w:rPrChange>
        </w:rPr>
        <w:t xml:space="preserve"> </w:t>
      </w:r>
      <w:r>
        <w:t>a</w:t>
      </w:r>
      <w:r w:rsidRPr="0067290D">
        <w:rPr>
          <w:rPrChange w:id="309" w:author="Changes since 1.0" w:date="2026-04-13T08:50:00Z" w16du:dateUtc="2026-04-13T12:50:00Z">
            <w:rPr>
              <w:spacing w:val="-4"/>
            </w:rPr>
          </w:rPrChange>
        </w:rPr>
        <w:t xml:space="preserve"> </w:t>
      </w:r>
      <w:ins w:id="310" w:author="Changes since 1.0" w:date="2026-04-13T08:50:00Z" w16du:dateUtc="2026-04-13T12:50:00Z">
        <w:r w:rsidR="002911DE" w:rsidRPr="0067290D">
          <w:t>collaboration that would strengthen</w:t>
        </w:r>
      </w:ins>
      <w:del w:id="311" w:author="Changes since 1.0" w:date="2026-04-13T08:50:00Z" w16du:dateUtc="2026-04-13T12:50:00Z">
        <w:r>
          <w:delText>primary</w:delText>
        </w:r>
        <w:r>
          <w:rPr>
            <w:spacing w:val="-6"/>
          </w:rPr>
          <w:delText xml:space="preserve"> </w:delText>
        </w:r>
        <w:r>
          <w:delText>mission</w:delText>
        </w:r>
        <w:r>
          <w:rPr>
            <w:spacing w:val="-3"/>
          </w:rPr>
          <w:delText xml:space="preserve"> </w:delText>
        </w:r>
        <w:r>
          <w:delText>consistent</w:delText>
        </w:r>
        <w:r>
          <w:rPr>
            <w:spacing w:val="-2"/>
          </w:rPr>
          <w:delText xml:space="preserve"> </w:delText>
        </w:r>
        <w:r>
          <w:delText>with</w:delText>
        </w:r>
      </w:del>
      <w:r w:rsidRPr="0067290D">
        <w:rPr>
          <w:rPrChange w:id="312" w:author="Changes since 1.0" w:date="2026-04-13T08:50:00Z" w16du:dateUtc="2026-04-13T12:50:00Z">
            <w:rPr>
              <w:spacing w:val="-4"/>
            </w:rPr>
          </w:rPrChange>
        </w:rPr>
        <w:t xml:space="preserve"> </w:t>
      </w:r>
      <w:r>
        <w:t>the</w:t>
      </w:r>
      <w:r w:rsidRPr="0067290D">
        <w:rPr>
          <w:rPrChange w:id="313" w:author="Changes since 1.0" w:date="2026-04-13T08:50:00Z" w16du:dateUtc="2026-04-13T12:50:00Z">
            <w:rPr>
              <w:spacing w:val="-13"/>
            </w:rPr>
          </w:rPrChange>
        </w:rPr>
        <w:t xml:space="preserve"> </w:t>
      </w:r>
      <w:ins w:id="314" w:author="Changes since 1.0" w:date="2026-04-13T08:50:00Z" w16du:dateUtc="2026-04-13T12:50:00Z">
        <w:r w:rsidR="002911DE" w:rsidRPr="0067290D">
          <w:t>diversity, equity,</w:t>
        </w:r>
      </w:ins>
      <w:del w:id="315" w:author="Changes since 1.0" w:date="2026-04-13T08:50:00Z" w16du:dateUtc="2026-04-13T12:50:00Z">
        <w:r>
          <w:rPr>
            <w:spacing w:val="-2"/>
          </w:rPr>
          <w:delText>Appropriations</w:delText>
        </w:r>
      </w:del>
    </w:p>
    <w:p w14:paraId="69D0CFD9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0"/>
        </w:tabs>
        <w:spacing w:line="285" w:lineRule="exact"/>
        <w:ind w:left="2150" w:hanging="1380"/>
        <w:pPrChange w:id="316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05"/>
            </w:tabs>
            <w:ind w:left="2505" w:hanging="1735"/>
          </w:pPr>
        </w:pPrChange>
      </w:pPr>
      <w:del w:id="317" w:author="Changes since 1.0" w:date="2026-04-13T08:50:00Z" w16du:dateUtc="2026-04-13T12:50:00Z">
        <w:r>
          <w:delText>Committee’s</w:delText>
        </w:r>
        <w:r>
          <w:rPr>
            <w:spacing w:val="-6"/>
          </w:rPr>
          <w:delText xml:space="preserve"> </w:delText>
        </w:r>
        <w:r>
          <w:delText>Diversity</w:delText>
        </w:r>
        <w:r>
          <w:rPr>
            <w:spacing w:val="-7"/>
          </w:rPr>
          <w:delText xml:space="preserve"> </w:delText>
        </w:r>
      </w:del>
      <w:r>
        <w:t>and</w:t>
      </w:r>
      <w:ins w:id="318" w:author="Changes since 1.0" w:date="2026-04-13T08:50:00Z" w16du:dateUtc="2026-04-13T12:50:00Z">
        <w:r w:rsidR="002911DE" w:rsidRPr="0067290D">
          <w:t>/or inclusion of their community are eligible for</w:t>
        </w:r>
      </w:ins>
      <w:del w:id="319" w:author="Changes since 1.0" w:date="2026-04-13T08:50:00Z" w16du:dateUtc="2026-04-13T12:50:00Z">
        <w:r>
          <w:rPr>
            <w:spacing w:val="-7"/>
          </w:rPr>
          <w:delText xml:space="preserve"> </w:delText>
        </w:r>
        <w:r>
          <w:delText>Inclusion</w:delText>
        </w:r>
        <w:r>
          <w:rPr>
            <w:spacing w:val="-4"/>
          </w:rPr>
          <w:delText xml:space="preserve"> </w:delText>
        </w:r>
        <w:r>
          <w:delText>Mission</w:delText>
        </w:r>
        <w:r>
          <w:rPr>
            <w:spacing w:val="-7"/>
          </w:rPr>
          <w:delText xml:space="preserve"> </w:delText>
        </w:r>
        <w:r>
          <w:delText>Statement</w:delText>
        </w:r>
        <w:r>
          <w:rPr>
            <w:spacing w:val="-3"/>
          </w:rPr>
          <w:delText xml:space="preserve"> </w:delText>
        </w:r>
        <w:r>
          <w:delText>will</w:delText>
        </w:r>
        <w:r>
          <w:rPr>
            <w:spacing w:val="-6"/>
          </w:rPr>
          <w:delText xml:space="preserve"> </w:delText>
        </w:r>
        <w:r>
          <w:delText>receive</w:delText>
        </w:r>
      </w:del>
      <w:r w:rsidRPr="0067290D">
        <w:rPr>
          <w:rPrChange w:id="320" w:author="Changes since 1.0" w:date="2026-04-13T08:50:00Z" w16du:dateUtc="2026-04-13T12:50:00Z">
            <w:rPr>
              <w:spacing w:val="-4"/>
            </w:rPr>
          </w:rPrChange>
        </w:rPr>
        <w:t xml:space="preserve"> </w:t>
      </w:r>
      <w:r>
        <w:t>an</w:t>
      </w:r>
      <w:r w:rsidRPr="0067290D">
        <w:rPr>
          <w:rPrChange w:id="321" w:author="Changes since 1.0" w:date="2026-04-13T08:50:00Z" w16du:dateUtc="2026-04-13T12:50:00Z">
            <w:rPr>
              <w:spacing w:val="-7"/>
            </w:rPr>
          </w:rPrChange>
        </w:rPr>
        <w:t xml:space="preserve"> </w:t>
      </w:r>
      <w:r>
        <w:t>additional</w:t>
      </w:r>
      <w:r w:rsidRPr="0067290D">
        <w:rPr>
          <w:rPrChange w:id="322" w:author="Changes since 1.0" w:date="2026-04-13T08:50:00Z" w16du:dateUtc="2026-04-13T12:50:00Z">
            <w:rPr>
              <w:spacing w:val="-5"/>
            </w:rPr>
          </w:rPrChange>
        </w:rPr>
        <w:t xml:space="preserve"> </w:t>
      </w:r>
      <w:r>
        <w:t>$</w:t>
      </w:r>
      <w:ins w:id="323" w:author="Changes since 1.0" w:date="2026-04-13T08:50:00Z" w16du:dateUtc="2026-04-13T12:50:00Z">
        <w:r w:rsidR="002911DE" w:rsidRPr="0067290D">
          <w:t xml:space="preserve">500 in support. </w:t>
        </w:r>
      </w:ins>
      <w:del w:id="324" w:author="Changes since 1.0" w:date="2026-04-13T08:50:00Z" w16du:dateUtc="2026-04-13T12:50:00Z">
        <w:r>
          <w:delText>200</w:delText>
        </w:r>
        <w:r>
          <w:rPr>
            <w:spacing w:val="-4"/>
          </w:rPr>
          <w:delText xml:space="preserve"> </w:delText>
        </w:r>
        <w:r>
          <w:rPr>
            <w:spacing w:val="-5"/>
          </w:rPr>
          <w:delText>USD</w:delText>
        </w:r>
      </w:del>
    </w:p>
    <w:p w14:paraId="3EA8F6A8" w14:textId="77777777" w:rsidR="00FC6F3D" w:rsidRPr="0067290D" w:rsidRDefault="002911DE" w:rsidP="00C55218">
      <w:pPr>
        <w:pStyle w:val="ListParagraph"/>
        <w:numPr>
          <w:ilvl w:val="0"/>
          <w:numId w:val="12"/>
        </w:numPr>
        <w:tabs>
          <w:tab w:val="left" w:pos="2150"/>
        </w:tabs>
        <w:spacing w:line="285" w:lineRule="exact"/>
        <w:ind w:left="2150" w:hanging="1380"/>
        <w:rPr>
          <w:ins w:id="325" w:author="Changes since 1.0" w:date="2026-04-13T08:50:00Z" w16du:dateUtc="2026-04-13T12:50:00Z"/>
        </w:rPr>
      </w:pPr>
      <w:ins w:id="326" w:author="Changes since 1.0" w:date="2026-04-13T08:50:00Z" w16du:dateUtc="2026-04-13T12:50:00Z">
        <w:r w:rsidRPr="0067290D">
          <w:t>B. This funding is granted through the approval of the GPSAFC via email</w:t>
        </w:r>
        <w:r w:rsidR="00F10344" w:rsidRPr="0067290D">
          <w:t xml:space="preserve">, </w:t>
        </w:r>
        <w:r w:rsidR="00C55218" w:rsidRPr="0067290D">
          <w:t>while funding is available</w:t>
        </w:r>
        <w:r w:rsidR="00FC6F3D" w:rsidRPr="0067290D">
          <w:t>.</w:t>
        </w:r>
      </w:ins>
    </w:p>
    <w:p w14:paraId="0AC2AB00" w14:textId="77777777" w:rsidR="00BF7527" w:rsidRDefault="002911DE">
      <w:pPr>
        <w:pStyle w:val="ListParagraph"/>
        <w:numPr>
          <w:ilvl w:val="0"/>
          <w:numId w:val="1"/>
        </w:numPr>
        <w:tabs>
          <w:tab w:val="left" w:pos="2505"/>
        </w:tabs>
        <w:spacing w:line="283" w:lineRule="exact"/>
        <w:ind w:left="2505" w:hanging="1735"/>
        <w:rPr>
          <w:del w:id="327" w:author="Changes since 1.0" w:date="2026-04-13T08:50:00Z" w16du:dateUtc="2026-04-13T12:50:00Z"/>
        </w:rPr>
      </w:pPr>
      <w:ins w:id="328" w:author="Changes since 1.0" w:date="2026-04-13T08:50:00Z" w16du:dateUtc="2026-04-13T12:50:00Z">
        <w:r w:rsidRPr="0067290D">
          <w:t>In this communication,</w:t>
        </w:r>
        <w:r w:rsidR="00C55218" w:rsidRPr="0067290D">
          <w:t xml:space="preserve"> </w:t>
        </w:r>
        <w:r w:rsidRPr="0067290D">
          <w:t>please detail</w:t>
        </w:r>
      </w:ins>
      <w:del w:id="329" w:author="Changes since 1.0" w:date="2026-04-13T08:50:00Z" w16du:dateUtc="2026-04-13T12:50:00Z">
        <w:r w:rsidR="003232E0">
          <w:delText>on</w:delText>
        </w:r>
        <w:r w:rsidR="003232E0">
          <w:rPr>
            <w:spacing w:val="-3"/>
          </w:rPr>
          <w:delText xml:space="preserve"> </w:delText>
        </w:r>
        <w:r w:rsidR="003232E0">
          <w:delText>top</w:delText>
        </w:r>
        <w:r w:rsidR="003232E0">
          <w:rPr>
            <w:spacing w:val="-5"/>
          </w:rPr>
          <w:delText xml:space="preserve"> </w:delText>
        </w:r>
        <w:r w:rsidR="003232E0">
          <w:delText>of</w:delText>
        </w:r>
        <w:r w:rsidR="003232E0">
          <w:rPr>
            <w:spacing w:val="-5"/>
          </w:rPr>
          <w:delText xml:space="preserve"> </w:delText>
        </w:r>
        <w:r w:rsidR="003232E0">
          <w:delText>their</w:delText>
        </w:r>
        <w:r w:rsidR="003232E0">
          <w:rPr>
            <w:spacing w:val="-1"/>
          </w:rPr>
          <w:delText xml:space="preserve"> </w:delText>
        </w:r>
        <w:r w:rsidR="003232E0">
          <w:delText>Funding</w:delText>
        </w:r>
        <w:r w:rsidR="003232E0">
          <w:rPr>
            <w:spacing w:val="-7"/>
          </w:rPr>
          <w:delText xml:space="preserve"> </w:delText>
        </w:r>
        <w:r w:rsidR="003232E0">
          <w:delText>Tier</w:delText>
        </w:r>
        <w:r w:rsidR="003232E0">
          <w:rPr>
            <w:spacing w:val="-4"/>
          </w:rPr>
          <w:delText xml:space="preserve"> </w:delText>
        </w:r>
        <w:r w:rsidR="003232E0">
          <w:rPr>
            <w:spacing w:val="-2"/>
          </w:rPr>
          <w:delText>allocation.</w:delText>
        </w:r>
      </w:del>
    </w:p>
    <w:p w14:paraId="6926D971" w14:textId="77777777" w:rsidR="00BF7527" w:rsidRDefault="003232E0">
      <w:pPr>
        <w:pStyle w:val="ListParagraph"/>
        <w:numPr>
          <w:ilvl w:val="0"/>
          <w:numId w:val="1"/>
        </w:numPr>
        <w:tabs>
          <w:tab w:val="left" w:pos="2150"/>
        </w:tabs>
        <w:spacing w:before="151" w:line="283" w:lineRule="exact"/>
        <w:ind w:left="2150" w:hanging="1380"/>
        <w:rPr>
          <w:del w:id="330" w:author="Changes since 1.0" w:date="2026-04-13T08:50:00Z" w16du:dateUtc="2026-04-13T12:50:00Z"/>
        </w:rPr>
      </w:pPr>
      <w:del w:id="331" w:author="Changes since 1.0" w:date="2026-04-13T08:50:00Z" w16du:dateUtc="2026-04-13T12:50:00Z">
        <w:r>
          <w:delText>B.</w:delText>
        </w:r>
        <w:r>
          <w:rPr>
            <w:spacing w:val="60"/>
            <w:w w:val="150"/>
          </w:rPr>
          <w:delText xml:space="preserve"> </w:delText>
        </w:r>
        <w:r>
          <w:delText>These</w:delText>
        </w:r>
        <w:r>
          <w:rPr>
            <w:spacing w:val="-3"/>
          </w:rPr>
          <w:delText xml:space="preserve"> </w:delText>
        </w:r>
        <w:r>
          <w:delText>Student</w:delText>
        </w:r>
        <w:r>
          <w:rPr>
            <w:spacing w:val="-2"/>
          </w:rPr>
          <w:delText xml:space="preserve"> </w:delText>
        </w:r>
        <w:r>
          <w:delText>Organizations</w:delText>
        </w:r>
        <w:r>
          <w:rPr>
            <w:spacing w:val="-3"/>
          </w:rPr>
          <w:delText xml:space="preserve"> </w:delText>
        </w:r>
        <w:r>
          <w:delText>must</w:delText>
        </w:r>
        <w:r>
          <w:rPr>
            <w:spacing w:val="-2"/>
          </w:rPr>
          <w:delText xml:space="preserve"> </w:delText>
        </w:r>
        <w:r>
          <w:delText>have</w:delText>
        </w:r>
        <w:r>
          <w:rPr>
            <w:spacing w:val="-3"/>
          </w:rPr>
          <w:delText xml:space="preserve"> </w:delText>
        </w:r>
        <w:r>
          <w:delText>one</w:delText>
        </w:r>
        <w:r>
          <w:rPr>
            <w:spacing w:val="-4"/>
          </w:rPr>
          <w:delText xml:space="preserve"> </w:delText>
        </w:r>
        <w:r>
          <w:delText>designated</w:delText>
        </w:r>
        <w:r>
          <w:rPr>
            <w:spacing w:val="-6"/>
          </w:rPr>
          <w:delText xml:space="preserve"> </w:delText>
        </w:r>
        <w:r>
          <w:delText>member</w:delText>
        </w:r>
        <w:r>
          <w:rPr>
            <w:spacing w:val="-2"/>
          </w:rPr>
          <w:delText xml:space="preserve"> </w:delText>
        </w:r>
        <w:r>
          <w:delText>sit</w:delText>
        </w:r>
        <w:r>
          <w:rPr>
            <w:spacing w:val="-2"/>
          </w:rPr>
          <w:delText xml:space="preserve"> </w:delText>
        </w:r>
        <w:r>
          <w:delText>on</w:delText>
        </w:r>
        <w:r>
          <w:rPr>
            <w:spacing w:val="-3"/>
          </w:rPr>
          <w:delText xml:space="preserve"> </w:delText>
        </w:r>
        <w:r>
          <w:delText>the</w:delText>
        </w:r>
        <w:r>
          <w:rPr>
            <w:spacing w:val="-14"/>
          </w:rPr>
          <w:delText xml:space="preserve"> </w:delText>
        </w:r>
        <w:r>
          <w:rPr>
            <w:spacing w:val="-2"/>
          </w:rPr>
          <w:delText>Appropriations</w:delText>
        </w:r>
      </w:del>
    </w:p>
    <w:p w14:paraId="1270B7F8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05"/>
        </w:tabs>
        <w:ind w:left="2505" w:hanging="1735"/>
        <w:rPr>
          <w:del w:id="332" w:author="Changes since 1.0" w:date="2026-04-13T08:50:00Z" w16du:dateUtc="2026-04-13T12:50:00Z"/>
        </w:rPr>
      </w:pPr>
      <w:del w:id="333" w:author="Changes since 1.0" w:date="2026-04-13T08:50:00Z" w16du:dateUtc="2026-04-13T12:50:00Z">
        <w:r>
          <w:delText>Committee</w:delText>
        </w:r>
        <w:r>
          <w:rPr>
            <w:spacing w:val="-5"/>
          </w:rPr>
          <w:delText xml:space="preserve"> </w:delText>
        </w:r>
        <w:r>
          <w:delText>and</w:delText>
        </w:r>
        <w:r>
          <w:rPr>
            <w:spacing w:val="-5"/>
          </w:rPr>
          <w:delText xml:space="preserve"> </w:delText>
        </w:r>
        <w:r>
          <w:delText>attend</w:delText>
        </w:r>
        <w:r>
          <w:rPr>
            <w:spacing w:val="-6"/>
          </w:rPr>
          <w:delText xml:space="preserve"> </w:delText>
        </w:r>
        <w:r>
          <w:delText>the</w:delText>
        </w:r>
        <w:r>
          <w:rPr>
            <w:spacing w:val="-4"/>
          </w:rPr>
          <w:delText xml:space="preserve"> </w:delText>
        </w:r>
        <w:r>
          <w:delText>monthly</w:delText>
        </w:r>
        <w:r>
          <w:rPr>
            <w:spacing w:val="-2"/>
          </w:rPr>
          <w:delText xml:space="preserve"> </w:delText>
        </w:r>
        <w:r>
          <w:delText>Diversity</w:delText>
        </w:r>
        <w:r>
          <w:rPr>
            <w:spacing w:val="-6"/>
          </w:rPr>
          <w:delText xml:space="preserve"> </w:delText>
        </w:r>
        <w:r>
          <w:delText>and</w:delText>
        </w:r>
        <w:r>
          <w:rPr>
            <w:spacing w:val="-5"/>
          </w:rPr>
          <w:delText xml:space="preserve"> </w:delText>
        </w:r>
        <w:r>
          <w:delText>Inclusion</w:delText>
        </w:r>
        <w:r>
          <w:rPr>
            <w:spacing w:val="-5"/>
          </w:rPr>
          <w:delText xml:space="preserve"> </w:delText>
        </w:r>
        <w:r>
          <w:delText>meetings.</w:delText>
        </w:r>
        <w:r>
          <w:rPr>
            <w:spacing w:val="-14"/>
          </w:rPr>
          <w:delText xml:space="preserve"> </w:delText>
        </w:r>
        <w:r>
          <w:delText>At</w:delText>
        </w:r>
        <w:r>
          <w:rPr>
            <w:spacing w:val="-4"/>
          </w:rPr>
          <w:delText xml:space="preserve"> </w:delText>
        </w:r>
        <w:r>
          <w:delText>these</w:delText>
        </w:r>
        <w:r>
          <w:rPr>
            <w:spacing w:val="-2"/>
          </w:rPr>
          <w:delText xml:space="preserve"> monthly</w:delText>
        </w:r>
      </w:del>
    </w:p>
    <w:p w14:paraId="094E5880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05"/>
        </w:tabs>
        <w:ind w:left="2505" w:hanging="1735"/>
        <w:rPr>
          <w:del w:id="334" w:author="Changes since 1.0" w:date="2026-04-13T08:50:00Z" w16du:dateUtc="2026-04-13T12:50:00Z"/>
        </w:rPr>
      </w:pPr>
      <w:del w:id="335" w:author="Changes since 1.0" w:date="2026-04-13T08:50:00Z" w16du:dateUtc="2026-04-13T12:50:00Z">
        <w:r>
          <w:delText>meetings,</w:delText>
        </w:r>
        <w:r>
          <w:rPr>
            <w:spacing w:val="-11"/>
          </w:rPr>
          <w:delText xml:space="preserve"> </w:delText>
        </w:r>
        <w:r>
          <w:delText>these</w:delText>
        </w:r>
        <w:r>
          <w:rPr>
            <w:spacing w:val="-4"/>
          </w:rPr>
          <w:delText xml:space="preserve"> </w:delText>
        </w:r>
        <w:r>
          <w:delText>Initiative</w:delText>
        </w:r>
        <w:r>
          <w:rPr>
            <w:spacing w:val="-4"/>
          </w:rPr>
          <w:delText xml:space="preserve"> </w:delText>
        </w:r>
        <w:r>
          <w:delText>Leaders</w:delText>
        </w:r>
        <w:r>
          <w:rPr>
            <w:spacing w:val="-3"/>
          </w:rPr>
          <w:delText xml:space="preserve"> </w:delText>
        </w:r>
        <w:r>
          <w:delText>can</w:delText>
        </w:r>
        <w:r>
          <w:rPr>
            <w:spacing w:val="-4"/>
          </w:rPr>
          <w:delText xml:space="preserve"> </w:delText>
        </w:r>
        <w:r>
          <w:delText>recommend</w:delText>
        </w:r>
        <w:r>
          <w:rPr>
            <w:spacing w:val="-6"/>
          </w:rPr>
          <w:delText xml:space="preserve"> </w:delText>
        </w:r>
        <w:r>
          <w:delText>additional</w:delText>
        </w:r>
        <w:r>
          <w:rPr>
            <w:spacing w:val="-3"/>
          </w:rPr>
          <w:delText xml:space="preserve"> </w:delText>
        </w:r>
        <w:r>
          <w:delText>GPSA</w:delText>
        </w:r>
        <w:r>
          <w:rPr>
            <w:spacing w:val="-14"/>
          </w:rPr>
          <w:delText xml:space="preserve"> </w:delText>
        </w:r>
        <w:r>
          <w:delText>diversity</w:delText>
        </w:r>
        <w:r>
          <w:rPr>
            <w:spacing w:val="-6"/>
          </w:rPr>
          <w:delText xml:space="preserve"> </w:delText>
        </w:r>
        <w:r>
          <w:rPr>
            <w:spacing w:val="-2"/>
          </w:rPr>
          <w:delText>initiatives,</w:delText>
        </w:r>
      </w:del>
    </w:p>
    <w:p w14:paraId="1DA5CAD8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05"/>
        </w:tabs>
        <w:ind w:left="2505" w:hanging="1735"/>
        <w:rPr>
          <w:del w:id="336" w:author="Changes since 1.0" w:date="2026-04-13T08:50:00Z" w16du:dateUtc="2026-04-13T12:50:00Z"/>
        </w:rPr>
      </w:pPr>
      <w:del w:id="337" w:author="Changes since 1.0" w:date="2026-04-13T08:50:00Z" w16du:dateUtc="2026-04-13T12:50:00Z">
        <w:r>
          <w:delText>recommend</w:delText>
        </w:r>
        <w:r>
          <w:rPr>
            <w:spacing w:val="-9"/>
          </w:rPr>
          <w:delText xml:space="preserve"> </w:delText>
        </w:r>
        <w:r>
          <w:delText>changes</w:delText>
        </w:r>
        <w:r>
          <w:rPr>
            <w:spacing w:val="-5"/>
          </w:rPr>
          <w:delText xml:space="preserve"> </w:delText>
        </w:r>
        <w:r>
          <w:delText>to</w:delText>
        </w:r>
      </w:del>
      <w:r w:rsidRPr="0067290D">
        <w:rPr>
          <w:rPrChange w:id="338" w:author="Changes since 1.0" w:date="2026-04-13T08:50:00Z" w16du:dateUtc="2026-04-13T12:50:00Z">
            <w:rPr>
              <w:spacing w:val="-4"/>
            </w:rPr>
          </w:rPrChange>
        </w:rPr>
        <w:t xml:space="preserve"> </w:t>
      </w:r>
      <w:r>
        <w:t>the</w:t>
      </w:r>
      <w:r w:rsidRPr="0067290D">
        <w:rPr>
          <w:rPrChange w:id="339" w:author="Changes since 1.0" w:date="2026-04-13T08:50:00Z" w16du:dateUtc="2026-04-13T12:50:00Z">
            <w:rPr>
              <w:spacing w:val="-5"/>
            </w:rPr>
          </w:rPrChange>
        </w:rPr>
        <w:t xml:space="preserve"> </w:t>
      </w:r>
      <w:ins w:id="340" w:author="Changes since 1.0" w:date="2026-04-13T08:50:00Z" w16du:dateUtc="2026-04-13T12:50:00Z">
        <w:r w:rsidR="002911DE" w:rsidRPr="0067290D">
          <w:t>organizations that</w:t>
        </w:r>
      </w:ins>
      <w:del w:id="341" w:author="Changes since 1.0" w:date="2026-04-13T08:50:00Z" w16du:dateUtc="2026-04-13T12:50:00Z">
        <w:r>
          <w:delText>Diversity</w:delText>
        </w:r>
        <w:r>
          <w:rPr>
            <w:spacing w:val="-4"/>
          </w:rPr>
          <w:delText xml:space="preserve"> </w:delText>
        </w:r>
        <w:r>
          <w:delText>and</w:delText>
        </w:r>
        <w:r>
          <w:rPr>
            <w:spacing w:val="-3"/>
          </w:rPr>
          <w:delText xml:space="preserve"> </w:delText>
        </w:r>
        <w:r>
          <w:delText>Inclusion</w:delText>
        </w:r>
        <w:r>
          <w:rPr>
            <w:spacing w:val="-6"/>
          </w:rPr>
          <w:delText xml:space="preserve"> </w:delText>
        </w:r>
        <w:r>
          <w:delText>Mission</w:delText>
        </w:r>
        <w:r>
          <w:rPr>
            <w:spacing w:val="-4"/>
          </w:rPr>
          <w:delText xml:space="preserve"> </w:delText>
        </w:r>
        <w:r>
          <w:delText>Statement,</w:delText>
        </w:r>
        <w:r>
          <w:rPr>
            <w:spacing w:val="-3"/>
          </w:rPr>
          <w:delText xml:space="preserve"> </w:delText>
        </w:r>
        <w:r>
          <w:delText>and</w:delText>
        </w:r>
        <w:r>
          <w:rPr>
            <w:spacing w:val="-4"/>
          </w:rPr>
          <w:delText xml:space="preserve"> </w:delText>
        </w:r>
        <w:r>
          <w:delText>discuss</w:delText>
        </w:r>
        <w:r>
          <w:rPr>
            <w:spacing w:val="-3"/>
          </w:rPr>
          <w:delText xml:space="preserve"> </w:delText>
        </w:r>
        <w:r>
          <w:rPr>
            <w:spacing w:val="-2"/>
          </w:rPr>
          <w:delText>their</w:delText>
        </w:r>
      </w:del>
    </w:p>
    <w:p w14:paraId="7C63779D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05"/>
        </w:tabs>
        <w:ind w:left="2505" w:hanging="1735"/>
        <w:rPr>
          <w:del w:id="342" w:author="Changes since 1.0" w:date="2026-04-13T08:50:00Z" w16du:dateUtc="2026-04-13T12:50:00Z"/>
        </w:rPr>
      </w:pPr>
      <w:del w:id="343" w:author="Changes since 1.0" w:date="2026-04-13T08:50:00Z" w16du:dateUtc="2026-04-13T12:50:00Z">
        <w:r>
          <w:delText>student</w:delText>
        </w:r>
        <w:r>
          <w:rPr>
            <w:spacing w:val="-4"/>
          </w:rPr>
          <w:delText xml:space="preserve"> </w:delText>
        </w:r>
        <w:r>
          <w:delText>organizations'</w:delText>
        </w:r>
        <w:r>
          <w:rPr>
            <w:spacing w:val="-4"/>
          </w:rPr>
          <w:delText xml:space="preserve"> </w:delText>
        </w:r>
        <w:r>
          <w:delText>current</w:delText>
        </w:r>
        <w:r>
          <w:rPr>
            <w:spacing w:val="-4"/>
          </w:rPr>
          <w:delText xml:space="preserve"> </w:delText>
        </w:r>
        <w:r>
          <w:delText>initiatives</w:delText>
        </w:r>
        <w:r>
          <w:rPr>
            <w:spacing w:val="-7"/>
          </w:rPr>
          <w:delText xml:space="preserve"> </w:delText>
        </w:r>
        <w:r>
          <w:delText>in</w:delText>
        </w:r>
        <w:r>
          <w:rPr>
            <w:spacing w:val="-5"/>
          </w:rPr>
          <w:delText xml:space="preserve"> </w:delText>
        </w:r>
        <w:r>
          <w:delText>promoting</w:delText>
        </w:r>
        <w:r>
          <w:rPr>
            <w:spacing w:val="-7"/>
          </w:rPr>
          <w:delText xml:space="preserve"> </w:delText>
        </w:r>
        <w:r>
          <w:delText>Diversity</w:delText>
        </w:r>
        <w:r>
          <w:rPr>
            <w:spacing w:val="-5"/>
          </w:rPr>
          <w:delText xml:space="preserve"> </w:delText>
        </w:r>
        <w:r>
          <w:delText>and</w:delText>
        </w:r>
        <w:r>
          <w:rPr>
            <w:spacing w:val="-5"/>
          </w:rPr>
          <w:delText xml:space="preserve"> </w:delText>
        </w:r>
        <w:r>
          <w:delText>Inclusion</w:delText>
        </w:r>
        <w:r>
          <w:rPr>
            <w:spacing w:val="-7"/>
          </w:rPr>
          <w:delText xml:space="preserve"> </w:delText>
        </w:r>
        <w:r>
          <w:rPr>
            <w:spacing w:val="-2"/>
          </w:rPr>
          <w:delText>among</w:delText>
        </w:r>
      </w:del>
    </w:p>
    <w:p w14:paraId="0EF0B641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05"/>
        </w:tabs>
        <w:spacing w:line="283" w:lineRule="exact"/>
        <w:ind w:left="2505" w:hanging="1735"/>
        <w:rPr>
          <w:del w:id="344" w:author="Changes since 1.0" w:date="2026-04-13T08:50:00Z" w16du:dateUtc="2026-04-13T12:50:00Z"/>
        </w:rPr>
      </w:pPr>
      <w:del w:id="345" w:author="Changes since 1.0" w:date="2026-04-13T08:50:00Z" w16du:dateUtc="2026-04-13T12:50:00Z">
        <w:r>
          <w:delText>Cornell’s</w:delText>
        </w:r>
        <w:r>
          <w:rPr>
            <w:spacing w:val="-8"/>
          </w:rPr>
          <w:delText xml:space="preserve"> </w:delText>
        </w:r>
        <w:r>
          <w:delText>Graduate</w:delText>
        </w:r>
        <w:r>
          <w:rPr>
            <w:spacing w:val="-8"/>
          </w:rPr>
          <w:delText xml:space="preserve"> </w:delText>
        </w:r>
        <w:r>
          <w:delText>and</w:delText>
        </w:r>
        <w:r>
          <w:rPr>
            <w:spacing w:val="-8"/>
          </w:rPr>
          <w:delText xml:space="preserve"> </w:delText>
        </w:r>
        <w:r>
          <w:delText>Professional</w:delText>
        </w:r>
        <w:r>
          <w:rPr>
            <w:spacing w:val="-7"/>
          </w:rPr>
          <w:delText xml:space="preserve"> </w:delText>
        </w:r>
        <w:r>
          <w:rPr>
            <w:spacing w:val="-2"/>
          </w:rPr>
          <w:delText>Schools.</w:delText>
        </w:r>
      </w:del>
    </w:p>
    <w:p w14:paraId="438C8499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0"/>
        </w:tabs>
        <w:spacing w:line="285" w:lineRule="exact"/>
        <w:ind w:left="2150" w:hanging="1380"/>
        <w:pPrChange w:id="346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0"/>
            </w:tabs>
            <w:spacing w:before="145" w:line="285" w:lineRule="exact"/>
            <w:ind w:left="1439" w:hanging="670"/>
          </w:pPr>
        </w:pPrChange>
      </w:pPr>
      <w:del w:id="347" w:author="Changes since 1.0" w:date="2026-04-13T08:50:00Z" w16du:dateUtc="2026-04-13T12:50:00Z">
        <w:r>
          <w:delText>C.</w:delText>
        </w:r>
        <w:r>
          <w:rPr>
            <w:spacing w:val="61"/>
            <w:w w:val="150"/>
          </w:rPr>
          <w:delText xml:space="preserve"> </w:delText>
        </w:r>
        <w:r>
          <w:rPr>
            <w:u w:val="single"/>
          </w:rPr>
          <w:delText>Recipients</w:delText>
        </w:r>
        <w:r>
          <w:rPr>
            <w:spacing w:val="-5"/>
            <w:u w:val="single"/>
          </w:rPr>
          <w:delText xml:space="preserve"> </w:delText>
        </w:r>
        <w:r>
          <w:rPr>
            <w:u w:val="single"/>
          </w:rPr>
          <w:delText>to</w:delText>
        </w:r>
        <w:r>
          <w:rPr>
            <w:spacing w:val="-14"/>
            <w:u w:val="single"/>
          </w:rPr>
          <w:delText xml:space="preserve"> </w:delText>
        </w:r>
        <w:r>
          <w:rPr>
            <w:u w:val="single"/>
          </w:rPr>
          <w:delText>AIF</w:delText>
        </w:r>
      </w:del>
      <w:r w:rsidRPr="0067290D">
        <w:rPr>
          <w:rPrChange w:id="348" w:author="Changes since 1.0" w:date="2026-04-13T08:50:00Z" w16du:dateUtc="2026-04-13T12:50:00Z">
            <w:rPr>
              <w:spacing w:val="-6"/>
              <w:u w:val="single"/>
            </w:rPr>
          </w:rPrChange>
        </w:rPr>
        <w:t xml:space="preserve"> </w:t>
      </w:r>
      <w:r w:rsidRPr="0067290D">
        <w:rPr>
          <w:rPrChange w:id="349" w:author="Changes since 1.0" w:date="2026-04-13T08:50:00Z" w16du:dateUtc="2026-04-13T12:50:00Z">
            <w:rPr>
              <w:u w:val="single"/>
            </w:rPr>
          </w:rPrChange>
        </w:rPr>
        <w:t>are</w:t>
      </w:r>
      <w:r w:rsidRPr="0067290D">
        <w:rPr>
          <w:rPrChange w:id="350" w:author="Changes since 1.0" w:date="2026-04-13T08:50:00Z" w16du:dateUtc="2026-04-13T12:50:00Z">
            <w:rPr>
              <w:spacing w:val="-5"/>
              <w:u w:val="single"/>
            </w:rPr>
          </w:rPrChange>
        </w:rPr>
        <w:t xml:space="preserve"> </w:t>
      </w:r>
      <w:ins w:id="351" w:author="Changes since 1.0" w:date="2026-04-13T08:50:00Z" w16du:dateUtc="2026-04-13T12:50:00Z">
        <w:r w:rsidR="002911DE" w:rsidRPr="0067290D">
          <w:t>collaborating,</w:t>
        </w:r>
      </w:ins>
      <w:del w:id="352" w:author="Changes since 1.0" w:date="2026-04-13T08:50:00Z" w16du:dateUtc="2026-04-13T12:50:00Z">
        <w:r>
          <w:rPr>
            <w:u w:val="single"/>
          </w:rPr>
          <w:delText>exempt</w:delText>
        </w:r>
        <w:r>
          <w:rPr>
            <w:spacing w:val="-2"/>
            <w:u w:val="single"/>
          </w:rPr>
          <w:delText xml:space="preserve"> </w:delText>
        </w:r>
        <w:r>
          <w:rPr>
            <w:u w:val="single"/>
          </w:rPr>
          <w:delText>from</w:delText>
        </w:r>
      </w:del>
      <w:r w:rsidRPr="0067290D">
        <w:rPr>
          <w:rPrChange w:id="353" w:author="Changes since 1.0" w:date="2026-04-13T08:50:00Z" w16du:dateUtc="2026-04-13T12:50:00Z">
            <w:rPr>
              <w:spacing w:val="-2"/>
              <w:u w:val="single"/>
            </w:rPr>
          </w:rPrChange>
        </w:rPr>
        <w:t xml:space="preserve"> </w:t>
      </w:r>
      <w:r w:rsidRPr="0067290D">
        <w:rPr>
          <w:rPrChange w:id="354" w:author="Changes since 1.0" w:date="2026-04-13T08:50:00Z" w16du:dateUtc="2026-04-13T12:50:00Z">
            <w:rPr>
              <w:u w:val="single"/>
            </w:rPr>
          </w:rPrChange>
        </w:rPr>
        <w:t>the</w:t>
      </w:r>
      <w:r w:rsidRPr="0067290D">
        <w:rPr>
          <w:rPrChange w:id="355" w:author="Changes since 1.0" w:date="2026-04-13T08:50:00Z" w16du:dateUtc="2026-04-13T12:50:00Z">
            <w:rPr>
              <w:spacing w:val="-3"/>
              <w:u w:val="single"/>
            </w:rPr>
          </w:rPrChange>
        </w:rPr>
        <w:t xml:space="preserve"> </w:t>
      </w:r>
      <w:ins w:id="356" w:author="Changes since 1.0" w:date="2026-04-13T08:50:00Z" w16du:dateUtc="2026-04-13T12:50:00Z">
        <w:r w:rsidR="002911DE" w:rsidRPr="0067290D">
          <w:t>novelty</w:t>
        </w:r>
      </w:ins>
      <w:del w:id="357" w:author="Changes since 1.0" w:date="2026-04-13T08:50:00Z" w16du:dateUtc="2026-04-13T12:50:00Z">
        <w:r>
          <w:rPr>
            <w:u w:val="single"/>
          </w:rPr>
          <w:delText>Funding</w:delText>
        </w:r>
        <w:r>
          <w:rPr>
            <w:spacing w:val="-8"/>
            <w:u w:val="single"/>
          </w:rPr>
          <w:delText xml:space="preserve"> </w:delText>
        </w:r>
        <w:r>
          <w:rPr>
            <w:u w:val="single"/>
          </w:rPr>
          <w:delText>Tier</w:delText>
        </w:r>
        <w:r>
          <w:rPr>
            <w:spacing w:val="-5"/>
            <w:u w:val="single"/>
          </w:rPr>
          <w:delText xml:space="preserve"> </w:delText>
        </w:r>
        <w:r>
          <w:rPr>
            <w:u w:val="single"/>
          </w:rPr>
          <w:delText>minimum</w:delText>
        </w:r>
        <w:r>
          <w:rPr>
            <w:spacing w:val="-2"/>
            <w:u w:val="single"/>
          </w:rPr>
          <w:delText xml:space="preserve"> </w:delText>
        </w:r>
        <w:r>
          <w:rPr>
            <w:u w:val="single"/>
          </w:rPr>
          <w:delText>amount</w:delText>
        </w:r>
      </w:del>
      <w:r w:rsidRPr="0067290D">
        <w:rPr>
          <w:rPrChange w:id="358" w:author="Changes since 1.0" w:date="2026-04-13T08:50:00Z" w16du:dateUtc="2026-04-13T12:50:00Z">
            <w:rPr>
              <w:spacing w:val="-2"/>
              <w:u w:val="single"/>
            </w:rPr>
          </w:rPrChange>
        </w:rPr>
        <w:t xml:space="preserve"> </w:t>
      </w:r>
      <w:r w:rsidRPr="0067290D">
        <w:rPr>
          <w:rPrChange w:id="359" w:author="Changes since 1.0" w:date="2026-04-13T08:50:00Z" w16du:dateUtc="2026-04-13T12:50:00Z">
            <w:rPr>
              <w:u w:val="single"/>
            </w:rPr>
          </w:rPrChange>
        </w:rPr>
        <w:t>of</w:t>
      </w:r>
      <w:r w:rsidRPr="0067290D">
        <w:rPr>
          <w:rPrChange w:id="360" w:author="Changes since 1.0" w:date="2026-04-13T08:50:00Z" w16du:dateUtc="2026-04-13T12:50:00Z">
            <w:rPr>
              <w:spacing w:val="-2"/>
              <w:u w:val="single"/>
            </w:rPr>
          </w:rPrChange>
        </w:rPr>
        <w:t xml:space="preserve"> </w:t>
      </w:r>
      <w:ins w:id="361" w:author="Changes since 1.0" w:date="2026-04-13T08:50:00Z" w16du:dateUtc="2026-04-13T12:50:00Z">
        <w:r w:rsidR="002911DE" w:rsidRPr="0067290D">
          <w:t>the event,</w:t>
        </w:r>
      </w:ins>
      <w:del w:id="362" w:author="Changes since 1.0" w:date="2026-04-13T08:50:00Z" w16du:dateUtc="2026-04-13T12:50:00Z">
        <w:r>
          <w:rPr>
            <w:spacing w:val="-2"/>
            <w:u w:val="single"/>
          </w:rPr>
          <w:delText>CampusGroup</w:delText>
        </w:r>
      </w:del>
    </w:p>
    <w:p w14:paraId="04F3170E" w14:textId="184903C1" w:rsidR="002911DE" w:rsidRPr="0067290D" w:rsidRDefault="002911DE" w:rsidP="00C55218">
      <w:pPr>
        <w:pStyle w:val="ListParagraph"/>
        <w:numPr>
          <w:ilvl w:val="0"/>
          <w:numId w:val="12"/>
        </w:numPr>
        <w:tabs>
          <w:tab w:val="left" w:pos="2150"/>
        </w:tabs>
        <w:spacing w:line="285" w:lineRule="exact"/>
        <w:ind w:left="2150" w:hanging="1380"/>
        <w:rPr>
          <w:ins w:id="363" w:author="Changes since 1.0" w:date="2026-04-13T08:50:00Z" w16du:dateUtc="2026-04-13T12:50:00Z"/>
        </w:rPr>
      </w:pPr>
      <w:ins w:id="364" w:author="Changes since 1.0" w:date="2026-04-13T08:50:00Z" w16du:dateUtc="2026-04-13T12:50:00Z">
        <w:r w:rsidRPr="0067290D">
          <w:t>who the event is</w:t>
        </w:r>
        <w:r w:rsidR="00C55218" w:rsidRPr="0067290D">
          <w:t xml:space="preserve"> </w:t>
        </w:r>
        <w:r w:rsidRPr="0067290D">
          <w:t xml:space="preserve">targeting, and any other funding sources. </w:t>
        </w:r>
      </w:ins>
    </w:p>
    <w:p w14:paraId="00C7C923" w14:textId="77777777" w:rsidR="00BF7527" w:rsidRDefault="003232E0">
      <w:pPr>
        <w:pStyle w:val="ListParagraph"/>
        <w:numPr>
          <w:ilvl w:val="0"/>
          <w:numId w:val="1"/>
        </w:numPr>
        <w:tabs>
          <w:tab w:val="left" w:pos="2505"/>
        </w:tabs>
        <w:spacing w:line="285" w:lineRule="exact"/>
        <w:ind w:left="2505" w:hanging="1735"/>
        <w:rPr>
          <w:del w:id="365" w:author="Changes since 1.0" w:date="2026-04-13T08:50:00Z" w16du:dateUtc="2026-04-13T12:50:00Z"/>
        </w:rPr>
      </w:pPr>
      <w:del w:id="366" w:author="Changes since 1.0" w:date="2026-04-13T08:50:00Z" w16du:dateUtc="2026-04-13T12:50:00Z">
        <w:r>
          <w:rPr>
            <w:u w:val="single"/>
          </w:rPr>
          <w:delText>member</w:delText>
        </w:r>
        <w:r>
          <w:rPr>
            <w:spacing w:val="-1"/>
            <w:u w:val="single"/>
          </w:rPr>
          <w:delText xml:space="preserve"> </w:delText>
        </w:r>
        <w:r>
          <w:rPr>
            <w:spacing w:val="-2"/>
            <w:u w:val="single"/>
          </w:rPr>
          <w:delText>requirements.</w:delText>
        </w:r>
      </w:del>
    </w:p>
    <w:p w14:paraId="0B7BF83E" w14:textId="77777777" w:rsidR="00BF7527" w:rsidRDefault="003232E0">
      <w:pPr>
        <w:pStyle w:val="Heading1"/>
        <w:numPr>
          <w:ilvl w:val="0"/>
          <w:numId w:val="12"/>
        </w:numPr>
        <w:tabs>
          <w:tab w:val="left" w:pos="1425"/>
        </w:tabs>
        <w:spacing w:before="160"/>
        <w:ind w:left="1425" w:hanging="655"/>
        <w:pPrChange w:id="367" w:author="Changes since 1.0" w:date="2026-04-13T08:50:00Z" w16du:dateUtc="2026-04-13T12:50:00Z">
          <w:pPr>
            <w:pStyle w:val="Heading1"/>
            <w:numPr>
              <w:numId w:val="1"/>
            </w:numPr>
            <w:tabs>
              <w:tab w:val="left" w:pos="1425"/>
            </w:tabs>
            <w:spacing w:before="160"/>
            <w:ind w:left="1439" w:hanging="670"/>
          </w:pPr>
        </w:pPrChange>
      </w:pPr>
      <w:bookmarkStart w:id="368" w:name="Section_VII:_Enforcement"/>
      <w:bookmarkEnd w:id="368"/>
      <w:r>
        <w:rPr>
          <w:color w:val="2D74B5"/>
        </w:rPr>
        <w:t>Section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VII: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Enforcement</w:t>
      </w:r>
    </w:p>
    <w:p w14:paraId="2DEF22AA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444"/>
          <w:tab w:val="left" w:pos="1807"/>
        </w:tabs>
        <w:spacing w:before="81" w:line="283" w:lineRule="exact"/>
        <w:ind w:left="1444" w:hanging="674"/>
        <w:pPrChange w:id="369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444"/>
              <w:tab w:val="left" w:pos="1807"/>
            </w:tabs>
            <w:spacing w:before="81" w:line="283" w:lineRule="exact"/>
            <w:ind w:left="1444" w:hanging="674"/>
          </w:pPr>
        </w:pPrChange>
      </w:pPr>
      <w:r>
        <w:rPr>
          <w:spacing w:val="-5"/>
        </w:rPr>
        <w:t>a.</w:t>
      </w:r>
      <w:r>
        <w:tab/>
        <w:t>If,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point,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GPSAFC</w:t>
      </w:r>
      <w:r>
        <w:rPr>
          <w:spacing w:val="-3"/>
        </w:rPr>
        <w:t xml:space="preserve"> </w:t>
      </w:r>
      <w:r>
        <w:t>finds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adhered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Guidelines</w:t>
      </w:r>
    </w:p>
    <w:p w14:paraId="4A11A551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6"/>
        </w:tabs>
        <w:spacing w:line="259" w:lineRule="exact"/>
        <w:ind w:left="1806" w:hanging="1036"/>
        <w:pPrChange w:id="370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6"/>
            </w:tabs>
            <w:spacing w:line="259" w:lineRule="exact"/>
            <w:ind w:left="1806" w:hanging="1036"/>
          </w:pPr>
        </w:pPrChange>
      </w:pPr>
      <w:r>
        <w:t>or</w:t>
      </w:r>
      <w:r>
        <w:rPr>
          <w:spacing w:val="-8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misused</w:t>
      </w:r>
      <w:r>
        <w:rPr>
          <w:spacing w:val="-6"/>
        </w:rPr>
        <w:t xml:space="preserve"> </w:t>
      </w:r>
      <w:r>
        <w:t>funds,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GPSAFC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GPSA</w:t>
      </w:r>
      <w:r>
        <w:rPr>
          <w:spacing w:val="-18"/>
        </w:rPr>
        <w:t xml:space="preserve"> </w:t>
      </w:r>
      <w:r>
        <w:t>VP</w:t>
      </w:r>
      <w:r>
        <w:rPr>
          <w:spacing w:val="-1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Finance</w:t>
      </w:r>
      <w:r>
        <w:rPr>
          <w:spacing w:val="-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Appropriations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take</w:t>
      </w:r>
    </w:p>
    <w:p w14:paraId="21FFF68C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6"/>
        </w:tabs>
        <w:spacing w:line="283" w:lineRule="exact"/>
        <w:ind w:left="1806" w:hanging="1037"/>
        <w:pPrChange w:id="371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6"/>
            </w:tabs>
            <w:spacing w:line="283" w:lineRule="exact"/>
            <w:ind w:left="1806" w:hanging="1037"/>
          </w:pPr>
        </w:pPrChange>
      </w:pP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actions:</w:t>
      </w:r>
    </w:p>
    <w:p w14:paraId="73A21A0B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6"/>
        </w:tabs>
        <w:spacing w:before="86" w:line="285" w:lineRule="exact"/>
        <w:ind w:left="1806" w:hanging="1037"/>
        <w:pPrChange w:id="372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6"/>
            </w:tabs>
            <w:spacing w:before="86" w:line="285" w:lineRule="exact"/>
            <w:ind w:left="1806" w:hanging="1037"/>
          </w:pPr>
        </w:pPrChange>
      </w:pPr>
      <w:r>
        <w:t>1</w:t>
      </w:r>
      <w:proofErr w:type="gramStart"/>
      <w:r>
        <w:t>.</w:t>
      </w:r>
      <w:r>
        <w:rPr>
          <w:spacing w:val="34"/>
        </w:rPr>
        <w:t xml:space="preserve">  </w:t>
      </w:r>
      <w:r>
        <w:t>Provide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warning</w:t>
      </w:r>
      <w:r>
        <w:rPr>
          <w:spacing w:val="-2"/>
        </w:rPr>
        <w:t xml:space="preserve"> </w:t>
      </w:r>
      <w:r>
        <w:t>noting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asking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organization</w:t>
      </w:r>
    </w:p>
    <w:p w14:paraId="2CCE1940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9"/>
        </w:tabs>
        <w:spacing w:line="285" w:lineRule="exact"/>
        <w:ind w:left="2159" w:hanging="1390"/>
        <w:pPrChange w:id="373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9"/>
            </w:tabs>
            <w:spacing w:line="285" w:lineRule="exact"/>
            <w:ind w:left="2159" w:hanging="1390"/>
          </w:pPr>
        </w:pPrChange>
      </w:pP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violation.</w:t>
      </w:r>
    </w:p>
    <w:p w14:paraId="79AB6C76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6"/>
        </w:tabs>
        <w:spacing w:before="86" w:line="240" w:lineRule="auto"/>
        <w:ind w:left="1806" w:hanging="1037"/>
        <w:pPrChange w:id="374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6"/>
            </w:tabs>
            <w:spacing w:before="86" w:line="240" w:lineRule="auto"/>
            <w:ind w:left="1806" w:hanging="1037"/>
          </w:pPr>
        </w:pPrChange>
      </w:pPr>
      <w:r>
        <w:t>2</w:t>
      </w:r>
      <w:proofErr w:type="gramStart"/>
      <w:r>
        <w:t>.</w:t>
      </w:r>
      <w:r>
        <w:rPr>
          <w:spacing w:val="32"/>
        </w:rPr>
        <w:t xml:space="preserve">  </w:t>
      </w:r>
      <w:r>
        <w:t>Impose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probationary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GPSAFC</w:t>
      </w:r>
      <w:r>
        <w:rPr>
          <w:spacing w:val="-4"/>
        </w:rPr>
        <w:t xml:space="preserve"> </w:t>
      </w:r>
      <w:r>
        <w:rPr>
          <w:spacing w:val="-2"/>
        </w:rPr>
        <w:t>funding.</w:t>
      </w:r>
    </w:p>
    <w:p w14:paraId="406CDE42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6"/>
        </w:tabs>
        <w:spacing w:before="86" w:line="240" w:lineRule="auto"/>
        <w:ind w:left="1806" w:hanging="1037"/>
        <w:pPrChange w:id="375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6"/>
            </w:tabs>
            <w:spacing w:before="86" w:line="240" w:lineRule="auto"/>
            <w:ind w:left="1806" w:hanging="1037"/>
          </w:pPr>
        </w:pPrChange>
      </w:pPr>
      <w:r>
        <w:t>3</w:t>
      </w:r>
      <w:proofErr w:type="gramStart"/>
      <w:r>
        <w:t>.</w:t>
      </w:r>
      <w:r>
        <w:rPr>
          <w:spacing w:val="32"/>
        </w:rPr>
        <w:t xml:space="preserve">  </w:t>
      </w:r>
      <w:r>
        <w:t>Withdraw</w:t>
      </w:r>
      <w:proofErr w:type="gramEnd"/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14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rPr>
          <w:spacing w:val="-2"/>
        </w:rPr>
        <w:t>Year.</w:t>
      </w:r>
    </w:p>
    <w:p w14:paraId="2B975954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6"/>
        </w:tabs>
        <w:spacing w:before="86" w:line="240" w:lineRule="auto"/>
        <w:ind w:left="1806" w:hanging="1037"/>
        <w:pPrChange w:id="376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6"/>
            </w:tabs>
            <w:spacing w:before="86" w:line="240" w:lineRule="auto"/>
            <w:ind w:left="1806" w:hanging="1037"/>
          </w:pPr>
        </w:pPrChange>
      </w:pPr>
      <w:r>
        <w:t>4.</w:t>
      </w:r>
      <w:r>
        <w:rPr>
          <w:spacing w:val="34"/>
        </w:rPr>
        <w:t xml:space="preserve">  </w:t>
      </w:r>
      <w:r>
        <w:t>Demote Funding</w:t>
      </w:r>
      <w:r>
        <w:rPr>
          <w:spacing w:val="-6"/>
        </w:rPr>
        <w:t xml:space="preserve"> </w:t>
      </w:r>
      <w:r>
        <w:rPr>
          <w:spacing w:val="-4"/>
        </w:rPr>
        <w:t>Tier.</w:t>
      </w:r>
    </w:p>
    <w:p w14:paraId="684AACB3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443"/>
        </w:tabs>
        <w:spacing w:before="84" w:line="285" w:lineRule="exact"/>
        <w:ind w:left="1443" w:hanging="674"/>
        <w:pPrChange w:id="377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443"/>
            </w:tabs>
            <w:spacing w:before="84" w:line="285" w:lineRule="exact"/>
            <w:ind w:left="1443" w:hanging="674"/>
          </w:pPr>
        </w:pPrChange>
      </w:pPr>
      <w:r>
        <w:t>b.</w:t>
      </w:r>
      <w:r>
        <w:rPr>
          <w:spacing w:val="35"/>
        </w:rPr>
        <w:t xml:space="preserve">  </w:t>
      </w:r>
      <w:r>
        <w:t>The</w:t>
      </w:r>
      <w:r>
        <w:rPr>
          <w:spacing w:val="-2"/>
        </w:rPr>
        <w:t xml:space="preserve"> </w:t>
      </w:r>
      <w:r>
        <w:t>GPSAFC</w:t>
      </w:r>
      <w:r>
        <w:rPr>
          <w:spacing w:val="-4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(budget,</w:t>
      </w:r>
      <w:r>
        <w:rPr>
          <w:spacing w:val="-3"/>
        </w:rPr>
        <w:t xml:space="preserve"> </w:t>
      </w:r>
      <w:r>
        <w:t>spending,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inventory)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GPSAFC-</w:t>
      </w:r>
      <w:r>
        <w:rPr>
          <w:spacing w:val="-2"/>
        </w:rPr>
        <w:t>funded</w:t>
      </w:r>
    </w:p>
    <w:p w14:paraId="13D05048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6"/>
        </w:tabs>
        <w:spacing w:line="285" w:lineRule="exact"/>
        <w:ind w:left="1806" w:hanging="1037"/>
        <w:pPrChange w:id="378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6"/>
            </w:tabs>
            <w:spacing w:line="285" w:lineRule="exact"/>
            <w:ind w:left="1806" w:hanging="1037"/>
          </w:pPr>
        </w:pPrChange>
      </w:pPr>
      <w:r>
        <w:t>organizations,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incumbent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fullest.</w:t>
      </w:r>
    </w:p>
    <w:p w14:paraId="39A49A4C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443"/>
          <w:tab w:val="left" w:pos="1806"/>
        </w:tabs>
        <w:spacing w:before="86" w:line="283" w:lineRule="exact"/>
        <w:ind w:left="1443" w:hanging="674"/>
        <w:pPrChange w:id="379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443"/>
              <w:tab w:val="left" w:pos="1806"/>
            </w:tabs>
            <w:spacing w:before="86" w:line="283" w:lineRule="exact"/>
            <w:ind w:left="1443" w:hanging="674"/>
          </w:pPr>
        </w:pPrChange>
      </w:pPr>
      <w:r>
        <w:rPr>
          <w:spacing w:val="-5"/>
        </w:rPr>
        <w:t>c.</w:t>
      </w:r>
      <w:r>
        <w:tab/>
        <w:t>GPSAFC</w:t>
      </w:r>
      <w:r>
        <w:rPr>
          <w:spacing w:val="-6"/>
        </w:rPr>
        <w:t xml:space="preserve"> </w:t>
      </w:r>
      <w:r>
        <w:t>designates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belonging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schools.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rPr>
          <w:spacing w:val="-2"/>
        </w:rPr>
        <w:t>Professional</w:t>
      </w:r>
    </w:p>
    <w:p w14:paraId="7AC01BAA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5"/>
        </w:tabs>
        <w:ind w:left="1805" w:hanging="1036"/>
        <w:pPrChange w:id="380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5"/>
            </w:tabs>
            <w:ind w:left="1805" w:hanging="1036"/>
          </w:pPr>
        </w:pPrChange>
      </w:pPr>
      <w:r>
        <w:t>School</w:t>
      </w:r>
      <w:r>
        <w:rPr>
          <w:spacing w:val="-8"/>
        </w:rPr>
        <w:t xml:space="preserve"> </w:t>
      </w:r>
      <w:r>
        <w:t>designations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(1)</w:t>
      </w:r>
      <w:r>
        <w:rPr>
          <w:spacing w:val="-9"/>
        </w:rPr>
        <w:t xml:space="preserve"> </w:t>
      </w:r>
      <w:r>
        <w:t>Johnson,</w:t>
      </w:r>
      <w:r>
        <w:rPr>
          <w:spacing w:val="-6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Law,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(3)</w:t>
      </w:r>
      <w:r>
        <w:rPr>
          <w:spacing w:val="-9"/>
        </w:rPr>
        <w:t xml:space="preserve"> </w:t>
      </w:r>
      <w:r>
        <w:t>Vet.</w:t>
      </w:r>
      <w:r>
        <w:rPr>
          <w:spacing w:val="-10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limit</w:t>
      </w:r>
      <w:r>
        <w:rPr>
          <w:spacing w:val="-9"/>
        </w:rPr>
        <w:t xml:space="preserve"> </w:t>
      </w:r>
      <w:r>
        <w:t>membership</w:t>
      </w:r>
      <w:r>
        <w:rPr>
          <w:spacing w:val="-5"/>
        </w:rPr>
        <w:t xml:space="preserve"> to</w:t>
      </w:r>
    </w:p>
    <w:p w14:paraId="36F24298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5"/>
        </w:tabs>
        <w:spacing w:line="285" w:lineRule="exact"/>
        <w:ind w:left="1805" w:hanging="1036"/>
        <w:pPrChange w:id="381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5"/>
            </w:tabs>
            <w:spacing w:line="285" w:lineRule="exact"/>
            <w:ind w:left="1805" w:hanging="1036"/>
          </w:pPr>
        </w:pPrChange>
      </w:pPr>
      <w:r>
        <w:t>just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attending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School.</w:t>
      </w:r>
    </w:p>
    <w:p w14:paraId="06F1822F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5"/>
        </w:tabs>
        <w:spacing w:before="86" w:line="283" w:lineRule="exact"/>
        <w:ind w:left="1805" w:hanging="1036"/>
        <w:pPrChange w:id="382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5"/>
            </w:tabs>
            <w:spacing w:before="86" w:line="283" w:lineRule="exact"/>
            <w:ind w:left="1805" w:hanging="1036"/>
          </w:pPr>
        </w:pPrChange>
      </w:pPr>
      <w:r>
        <w:t>1</w:t>
      </w:r>
      <w:proofErr w:type="gramStart"/>
      <w:r>
        <w:t>.</w:t>
      </w:r>
      <w:r>
        <w:rPr>
          <w:spacing w:val="30"/>
        </w:rPr>
        <w:t xml:space="preserve">  </w:t>
      </w:r>
      <w:r>
        <w:t>Professional</w:t>
      </w:r>
      <w:proofErr w:type="gramEnd"/>
      <w:r>
        <w:rPr>
          <w:spacing w:val="-2"/>
        </w:rPr>
        <w:t xml:space="preserve"> </w:t>
      </w:r>
      <w:r>
        <w:t>School-designated</w:t>
      </w:r>
      <w:r>
        <w:rPr>
          <w:spacing w:val="-7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organizations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GPSAFC-</w:t>
      </w:r>
      <w:r>
        <w:rPr>
          <w:spacing w:val="-2"/>
        </w:rPr>
        <w:t>funded</w:t>
      </w:r>
    </w:p>
    <w:p w14:paraId="7A1C0B0E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8"/>
        </w:tabs>
        <w:spacing w:line="283" w:lineRule="exact"/>
        <w:ind w:left="2158" w:hanging="1389"/>
        <w:pPrChange w:id="383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8"/>
            </w:tabs>
            <w:spacing w:line="283" w:lineRule="exact"/>
            <w:ind w:left="2158" w:hanging="1389"/>
          </w:pPr>
        </w:pPrChange>
      </w:pPr>
      <w:r>
        <w:t>events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14:paraId="20E10AF4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5"/>
        </w:tabs>
        <w:spacing w:before="86" w:line="285" w:lineRule="exact"/>
        <w:ind w:left="1805" w:hanging="1036"/>
        <w:pPrChange w:id="384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5"/>
            </w:tabs>
            <w:spacing w:before="86" w:line="285" w:lineRule="exact"/>
            <w:ind w:left="1805" w:hanging="1036"/>
          </w:pPr>
        </w:pPrChange>
      </w:pPr>
      <w:r>
        <w:t>2</w:t>
      </w:r>
      <w:proofErr w:type="gramStart"/>
      <w:r>
        <w:t>.</w:t>
      </w:r>
      <w:r>
        <w:rPr>
          <w:spacing w:val="33"/>
        </w:rPr>
        <w:t xml:space="preserve">  </w:t>
      </w:r>
      <w:r>
        <w:t>GPSAFC</w:t>
      </w:r>
      <w:proofErr w:type="gramEnd"/>
      <w:r>
        <w:rPr>
          <w:spacing w:val="-2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Organizations</w:t>
      </w:r>
    </w:p>
    <w:p w14:paraId="746DF7A6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8"/>
        </w:tabs>
        <w:spacing w:line="285" w:lineRule="exact"/>
        <w:ind w:left="2158" w:hanging="1390"/>
        <w:pPrChange w:id="385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8"/>
            </w:tabs>
            <w:spacing w:line="285" w:lineRule="exact"/>
            <w:ind w:left="2158" w:hanging="1390"/>
          </w:pPr>
        </w:pPrChange>
      </w:pPr>
      <w:r>
        <w:t>by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non-GPSAFC</w:t>
      </w:r>
      <w:r>
        <w:rPr>
          <w:spacing w:val="-4"/>
        </w:rPr>
        <w:t xml:space="preserve"> </w:t>
      </w:r>
      <w:r>
        <w:rPr>
          <w:spacing w:val="-2"/>
        </w:rPr>
        <w:t>funds.</w:t>
      </w:r>
    </w:p>
    <w:p w14:paraId="39C2804F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5"/>
        </w:tabs>
        <w:spacing w:before="84" w:line="285" w:lineRule="exact"/>
        <w:ind w:left="1805" w:hanging="1037"/>
        <w:pPrChange w:id="386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5"/>
            </w:tabs>
            <w:spacing w:before="84" w:line="285" w:lineRule="exact"/>
            <w:ind w:left="1805" w:hanging="1037"/>
          </w:pPr>
        </w:pPrChange>
      </w:pPr>
      <w:r>
        <w:t>3</w:t>
      </w:r>
      <w:proofErr w:type="gramStart"/>
      <w:r>
        <w:t>.</w:t>
      </w:r>
      <w:r>
        <w:rPr>
          <w:spacing w:val="34"/>
        </w:rPr>
        <w:t xml:space="preserve">  </w:t>
      </w:r>
      <w:r>
        <w:t>Funding</w:t>
      </w:r>
      <w:proofErr w:type="gramEnd"/>
      <w:r>
        <w:rPr>
          <w:spacing w:val="-4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rPr>
          <w:spacing w:val="-5"/>
        </w:rPr>
        <w:t>by</w:t>
      </w:r>
    </w:p>
    <w:p w14:paraId="75C12AD7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8"/>
        </w:tabs>
        <w:spacing w:line="285" w:lineRule="exact"/>
        <w:ind w:left="2158" w:hanging="1390"/>
        <w:pPrChange w:id="387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8"/>
            </w:tabs>
            <w:spacing w:line="285" w:lineRule="exact"/>
            <w:ind w:left="2158" w:hanging="1390"/>
          </w:pPr>
        </w:pPrChange>
      </w:pPr>
      <w:r>
        <w:rPr>
          <w:spacing w:val="-2"/>
        </w:rPr>
        <w:t>GPSAFC.</w:t>
      </w:r>
    </w:p>
    <w:p w14:paraId="0E9579A3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5"/>
        </w:tabs>
        <w:spacing w:before="124" w:line="283" w:lineRule="exact"/>
        <w:ind w:left="1805" w:hanging="1037"/>
        <w:pPrChange w:id="388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5"/>
            </w:tabs>
            <w:spacing w:before="124" w:line="283" w:lineRule="exact"/>
            <w:ind w:left="1805" w:hanging="1037"/>
          </w:pPr>
        </w:pPrChange>
      </w:pPr>
      <w:r>
        <w:t>4</w:t>
      </w:r>
      <w:proofErr w:type="gramStart"/>
      <w:r>
        <w:t>.</w:t>
      </w:r>
      <w:r>
        <w:rPr>
          <w:spacing w:val="33"/>
        </w:rPr>
        <w:t xml:space="preserve">  </w:t>
      </w:r>
      <w:r>
        <w:t>Organizations</w:t>
      </w:r>
      <w:proofErr w:type="gramEnd"/>
      <w:r>
        <w:rPr>
          <w:spacing w:val="-4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itself</w:t>
      </w:r>
      <w:r>
        <w:rPr>
          <w:spacing w:val="-2"/>
        </w:rPr>
        <w:t xml:space="preserve"> </w:t>
      </w:r>
      <w:r>
        <w:t>do</w:t>
      </w:r>
      <w:proofErr w:type="gramEnd"/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qualify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17681BB0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8"/>
        </w:tabs>
        <w:ind w:left="2158" w:hanging="1390"/>
        <w:pPrChange w:id="389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8"/>
            </w:tabs>
            <w:ind w:left="2158" w:hanging="1390"/>
          </w:pPr>
        </w:pPrChange>
      </w:pPr>
      <w:r>
        <w:t>designation.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their</w:t>
      </w:r>
      <w:proofErr w:type="gramEnd"/>
    </w:p>
    <w:p w14:paraId="0FFAEEA1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8"/>
        </w:tabs>
        <w:ind w:left="2158" w:hanging="1390"/>
        <w:pPrChange w:id="390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8"/>
            </w:tabs>
            <w:ind w:left="2158" w:hanging="1390"/>
          </w:pPr>
        </w:pPrChange>
      </w:pPr>
      <w:r>
        <w:t>designated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one</w:t>
      </w:r>
    </w:p>
    <w:p w14:paraId="28A1591A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8"/>
        </w:tabs>
        <w:spacing w:line="283" w:lineRule="exact"/>
        <w:ind w:left="2158" w:hanging="1388"/>
        <w:pPrChange w:id="391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8"/>
            </w:tabs>
            <w:spacing w:line="283" w:lineRule="exact"/>
            <w:ind w:left="2158" w:hanging="1388"/>
          </w:pPr>
        </w:pPrChange>
      </w:pP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School.</w:t>
      </w:r>
    </w:p>
    <w:p w14:paraId="50E40047" w14:textId="77777777" w:rsidR="00BF7527" w:rsidRDefault="003232E0">
      <w:pPr>
        <w:pStyle w:val="Heading1"/>
        <w:numPr>
          <w:ilvl w:val="0"/>
          <w:numId w:val="12"/>
        </w:numPr>
        <w:tabs>
          <w:tab w:val="left" w:pos="1425"/>
        </w:tabs>
        <w:spacing w:before="238"/>
        <w:ind w:left="1425" w:hanging="655"/>
        <w:pPrChange w:id="392" w:author="Changes since 1.0" w:date="2026-04-13T08:50:00Z" w16du:dateUtc="2026-04-13T12:50:00Z">
          <w:pPr>
            <w:pStyle w:val="Heading1"/>
            <w:numPr>
              <w:numId w:val="1"/>
            </w:numPr>
            <w:tabs>
              <w:tab w:val="left" w:pos="1425"/>
            </w:tabs>
            <w:spacing w:before="238"/>
            <w:ind w:left="1439" w:hanging="670"/>
          </w:pPr>
        </w:pPrChange>
      </w:pPr>
      <w:bookmarkStart w:id="393" w:name="Section_VIII:_Amendments"/>
      <w:bookmarkEnd w:id="393"/>
      <w:r>
        <w:rPr>
          <w:color w:val="2D74B5"/>
        </w:rPr>
        <w:lastRenderedPageBreak/>
        <w:t>Section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VIII:</w:t>
      </w:r>
      <w:r>
        <w:rPr>
          <w:color w:val="2D74B5"/>
          <w:spacing w:val="-17"/>
        </w:rPr>
        <w:t xml:space="preserve"> </w:t>
      </w:r>
      <w:r>
        <w:rPr>
          <w:color w:val="2D74B5"/>
          <w:spacing w:val="-2"/>
        </w:rPr>
        <w:t>Amendments</w:t>
      </w:r>
    </w:p>
    <w:p w14:paraId="55EB88B8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439"/>
          <w:tab w:val="left" w:pos="1799"/>
        </w:tabs>
        <w:spacing w:before="81" w:line="240" w:lineRule="auto"/>
        <w:ind w:hanging="669"/>
        <w:pPrChange w:id="394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439"/>
              <w:tab w:val="left" w:pos="1799"/>
            </w:tabs>
            <w:spacing w:before="81" w:line="240" w:lineRule="auto"/>
            <w:ind w:left="1439" w:hanging="669"/>
          </w:pPr>
        </w:pPrChange>
      </w:pPr>
      <w:r>
        <w:rPr>
          <w:spacing w:val="-5"/>
        </w:rPr>
        <w:t>a.</w:t>
      </w:r>
      <w:r>
        <w:tab/>
        <w:t>A</w:t>
      </w:r>
      <w:r>
        <w:rPr>
          <w:spacing w:val="-16"/>
        </w:rPr>
        <w:t xml:space="preserve"> </w:t>
      </w:r>
      <w:proofErr w:type="gramStart"/>
      <w:r>
        <w:t>majority</w:t>
      </w:r>
      <w:r>
        <w:rPr>
          <w:spacing w:val="-7"/>
        </w:rPr>
        <w:t xml:space="preserve"> </w:t>
      </w:r>
      <w:r>
        <w:t>vote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seated</w:t>
      </w:r>
      <w:r>
        <w:rPr>
          <w:spacing w:val="-2"/>
        </w:rPr>
        <w:t xml:space="preserve"> </w:t>
      </w:r>
      <w:r>
        <w:t>GPSA</w:t>
      </w:r>
      <w:r>
        <w:rPr>
          <w:spacing w:val="-1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amend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Guidelines.</w:t>
      </w:r>
    </w:p>
    <w:p w14:paraId="47E8EE62" w14:textId="77777777" w:rsidR="00BF7527" w:rsidRDefault="00BF7527">
      <w:pPr>
        <w:pStyle w:val="ListParagraph"/>
        <w:spacing w:line="240" w:lineRule="auto"/>
        <w:rPr>
          <w:del w:id="395" w:author="Changes since 1.0" w:date="2026-04-13T08:50:00Z" w16du:dateUtc="2026-04-13T12:50:00Z"/>
        </w:rPr>
        <w:sectPr w:rsidR="00BF7527">
          <w:pgSz w:w="12240" w:h="15840"/>
          <w:pgMar w:top="1480" w:right="1080" w:bottom="1300" w:left="0" w:header="720" w:footer="1116" w:gutter="0"/>
          <w:cols w:space="720"/>
        </w:sectPr>
      </w:pPr>
    </w:p>
    <w:p w14:paraId="4E0E02E3" w14:textId="77777777" w:rsidR="00BF7527" w:rsidRDefault="00BF7527">
      <w:pPr>
        <w:pStyle w:val="BodyText"/>
        <w:spacing w:before="27" w:line="240" w:lineRule="auto"/>
        <w:rPr>
          <w:del w:id="396" w:author="Changes since 1.0" w:date="2026-04-13T08:50:00Z" w16du:dateUtc="2026-04-13T12:50:00Z"/>
        </w:rPr>
      </w:pPr>
    </w:p>
    <w:p w14:paraId="0A919DC7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439"/>
        </w:tabs>
        <w:spacing w:line="285" w:lineRule="exact"/>
        <w:ind w:hanging="669"/>
        <w:pPrChange w:id="397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439"/>
            </w:tabs>
            <w:spacing w:line="285" w:lineRule="exact"/>
            <w:ind w:left="1439" w:hanging="669"/>
          </w:pPr>
        </w:pPrChange>
      </w:pPr>
      <w:r>
        <w:t>b.</w:t>
      </w:r>
      <w:r>
        <w:rPr>
          <w:spacing w:val="33"/>
        </w:rPr>
        <w:t xml:space="preserve">  </w:t>
      </w:r>
      <w:r>
        <w:t>The</w:t>
      </w:r>
      <w:r>
        <w:rPr>
          <w:spacing w:val="-3"/>
        </w:rPr>
        <w:t xml:space="preserve"> </w:t>
      </w:r>
      <w:r>
        <w:t>GPSA</w:t>
      </w:r>
      <w:r>
        <w:rPr>
          <w:spacing w:val="-18"/>
        </w:rPr>
        <w:t xml:space="preserve"> </w:t>
      </w:r>
      <w:r>
        <w:t>VP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Finance</w:t>
      </w:r>
      <w:r>
        <w:rPr>
          <w:spacing w:val="-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Appropriations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0F5E9092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799"/>
        </w:tabs>
        <w:spacing w:line="285" w:lineRule="exact"/>
        <w:ind w:left="1799" w:hanging="1029"/>
        <w:pPrChange w:id="398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799"/>
            </w:tabs>
            <w:spacing w:line="285" w:lineRule="exact"/>
            <w:ind w:left="1799" w:hanging="1029"/>
          </w:pPr>
        </w:pPrChange>
      </w:pPr>
      <w:r>
        <w:t>suggest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alterations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4"/>
        </w:rPr>
        <w:t>GPSA.</w:t>
      </w:r>
    </w:p>
    <w:p w14:paraId="39DCEA23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439"/>
          <w:tab w:val="left" w:pos="1799"/>
        </w:tabs>
        <w:spacing w:before="86" w:line="283" w:lineRule="exact"/>
        <w:ind w:hanging="669"/>
        <w:pPrChange w:id="399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439"/>
              <w:tab w:val="left" w:pos="1799"/>
            </w:tabs>
            <w:spacing w:before="86" w:line="283" w:lineRule="exact"/>
            <w:ind w:left="1439" w:hanging="669"/>
          </w:pPr>
        </w:pPrChange>
      </w:pPr>
      <w:r>
        <w:rPr>
          <w:spacing w:val="-5"/>
        </w:rPr>
        <w:t>c.</w:t>
      </w:r>
      <w:r>
        <w:tab/>
        <w:t>The</w:t>
      </w:r>
      <w:r>
        <w:rPr>
          <w:spacing w:val="-9"/>
        </w:rPr>
        <w:t xml:space="preserve"> </w:t>
      </w:r>
      <w:r>
        <w:t>GPSAFC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GPSA</w:t>
      </w:r>
      <w:r>
        <w:rPr>
          <w:spacing w:val="-18"/>
        </w:rPr>
        <w:t xml:space="preserve"> </w:t>
      </w:r>
      <w:r>
        <w:t>VP</w:t>
      </w:r>
      <w:r>
        <w:rPr>
          <w:spacing w:val="-1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Appropriations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raise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rPr>
          <w:spacing w:val="-5"/>
        </w:rPr>
        <w:t>on</w:t>
      </w:r>
    </w:p>
    <w:p w14:paraId="6B0F03EC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799"/>
        </w:tabs>
        <w:ind w:left="1799" w:hanging="1029"/>
        <w:pPrChange w:id="400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799"/>
            </w:tabs>
            <w:ind w:left="1799" w:hanging="1029"/>
          </w:pPr>
        </w:pPrChange>
      </w:pPr>
      <w:r>
        <w:t>Restricted</w:t>
      </w:r>
      <w:r>
        <w:rPr>
          <w:spacing w:val="-6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(§</w:t>
      </w:r>
      <w:r>
        <w:rPr>
          <w:spacing w:val="-7"/>
        </w:rPr>
        <w:t xml:space="preserve"> </w:t>
      </w:r>
      <w:r>
        <w:t>V(b))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time;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lowering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maximums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next</w:t>
      </w:r>
    </w:p>
    <w:p w14:paraId="3A167251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799"/>
        </w:tabs>
        <w:ind w:left="1799" w:hanging="1029"/>
        <w:pPrChange w:id="401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799"/>
            </w:tabs>
            <w:ind w:left="1799" w:hanging="1029"/>
          </w:pPr>
        </w:pPrChange>
      </w:pPr>
      <w:r>
        <w:t>budget</w:t>
      </w:r>
      <w:r>
        <w:rPr>
          <w:spacing w:val="-6"/>
        </w:rPr>
        <w:t xml:space="preserve"> </w:t>
      </w:r>
      <w:r>
        <w:t>cycle.</w:t>
      </w:r>
      <w:r>
        <w:rPr>
          <w:spacing w:val="-6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Organization's</w:t>
      </w:r>
      <w:r>
        <w:rPr>
          <w:spacing w:val="-5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percentage</w:t>
      </w:r>
      <w:r>
        <w:rPr>
          <w:spacing w:val="-6"/>
        </w:rPr>
        <w:t xml:space="preserve"> </w:t>
      </w:r>
      <w:r>
        <w:t>allocation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0A2C5164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799"/>
        </w:tabs>
        <w:ind w:left="1799" w:hanging="1029"/>
        <w:pPrChange w:id="402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799"/>
            </w:tabs>
            <w:ind w:left="1799" w:hanging="1029"/>
          </w:pPr>
        </w:pPrChange>
      </w:pPr>
      <w:r>
        <w:t>formal</w:t>
      </w:r>
      <w:r>
        <w:rPr>
          <w:spacing w:val="-5"/>
        </w:rPr>
        <w:t xml:space="preserve"> </w:t>
      </w:r>
      <w:r>
        <w:t>amendment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GPSAFC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Guidelines,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decreases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formal</w:t>
      </w:r>
    </w:p>
    <w:p w14:paraId="613B1323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799"/>
        </w:tabs>
        <w:spacing w:line="285" w:lineRule="exact"/>
        <w:ind w:left="1799" w:hanging="1029"/>
        <w:pPrChange w:id="403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799"/>
            </w:tabs>
            <w:spacing w:line="285" w:lineRule="exact"/>
            <w:ind w:left="1799" w:hanging="1029"/>
          </w:pPr>
        </w:pPrChange>
      </w:pPr>
      <w:r>
        <w:rPr>
          <w:spacing w:val="-2"/>
        </w:rPr>
        <w:t>amendment.</w:t>
      </w:r>
    </w:p>
    <w:p w14:paraId="325A0D31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439"/>
        </w:tabs>
        <w:spacing w:before="86" w:line="283" w:lineRule="exact"/>
        <w:ind w:hanging="669"/>
        <w:pPrChange w:id="404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439"/>
            </w:tabs>
            <w:spacing w:before="86" w:line="283" w:lineRule="exact"/>
            <w:ind w:left="1439" w:hanging="669"/>
          </w:pPr>
        </w:pPrChange>
      </w:pPr>
      <w:r>
        <w:t>d.</w:t>
      </w:r>
      <w:r>
        <w:rPr>
          <w:spacing w:val="35"/>
        </w:rPr>
        <w:t xml:space="preserve">  </w:t>
      </w:r>
      <w:r>
        <w:t>The</w:t>
      </w:r>
      <w:r>
        <w:rPr>
          <w:spacing w:val="-7"/>
        </w:rPr>
        <w:t xml:space="preserve"> </w:t>
      </w:r>
      <w:r>
        <w:t>VP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Finance</w:t>
      </w:r>
      <w:r>
        <w:rPr>
          <w:spacing w:val="-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Appropriations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recommend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rPr>
          <w:spacing w:val="-2"/>
        </w:rPr>
        <w:t>Guidelines</w:t>
      </w:r>
    </w:p>
    <w:p w14:paraId="43B8E4B8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799"/>
        </w:tabs>
        <w:spacing w:line="283" w:lineRule="exact"/>
        <w:ind w:left="1799" w:hanging="1029"/>
        <w:pPrChange w:id="405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799"/>
            </w:tabs>
            <w:spacing w:line="283" w:lineRule="exact"/>
            <w:ind w:left="1799" w:hanging="1029"/>
          </w:pPr>
        </w:pPrChange>
      </w:pPr>
      <w:r>
        <w:t>necessitated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procedures.</w:t>
      </w:r>
    </w:p>
    <w:p w14:paraId="272B5178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439"/>
          <w:tab w:val="left" w:pos="1799"/>
        </w:tabs>
        <w:spacing w:before="86" w:line="285" w:lineRule="exact"/>
        <w:ind w:hanging="669"/>
        <w:pPrChange w:id="406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439"/>
              <w:tab w:val="left" w:pos="1799"/>
            </w:tabs>
            <w:spacing w:before="86" w:line="285" w:lineRule="exact"/>
            <w:ind w:left="1439" w:hanging="669"/>
          </w:pPr>
        </w:pPrChange>
      </w:pPr>
      <w:r>
        <w:rPr>
          <w:spacing w:val="-5"/>
        </w:rPr>
        <w:t>e.</w:t>
      </w:r>
      <w:r>
        <w:tab/>
        <w:t>Amendments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GPSA</w:t>
      </w:r>
      <w:r>
        <w:rPr>
          <w:spacing w:val="-1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5"/>
        </w:rPr>
        <w:t>be</w:t>
      </w:r>
    </w:p>
    <w:p w14:paraId="43E12E47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799"/>
        </w:tabs>
        <w:ind w:left="1799" w:hanging="1029"/>
        <w:pPrChange w:id="407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799"/>
            </w:tabs>
            <w:ind w:left="1799" w:hanging="1029"/>
          </w:pPr>
        </w:pPrChange>
      </w:pPr>
      <w:r>
        <w:t>voted</w:t>
      </w:r>
      <w:r>
        <w:rPr>
          <w:spacing w:val="-9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meeting.</w:t>
      </w:r>
      <w:r>
        <w:rPr>
          <w:spacing w:val="-2"/>
        </w:rPr>
        <w:t xml:space="preserve"> </w:t>
      </w:r>
      <w:r>
        <w:t>GPSAFC</w:t>
      </w:r>
      <w:r>
        <w:rPr>
          <w:spacing w:val="-4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VP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Appropriations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30B930C9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799"/>
        </w:tabs>
        <w:ind w:left="1799" w:hanging="1029"/>
        <w:pPrChange w:id="408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799"/>
            </w:tabs>
            <w:ind w:left="1799" w:hanging="1029"/>
          </w:pPr>
        </w:pPrChange>
      </w:pPr>
      <w:r>
        <w:t>Funding</w:t>
      </w:r>
      <w:r>
        <w:rPr>
          <w:spacing w:val="-9"/>
        </w:rPr>
        <w:t xml:space="preserve"> </w:t>
      </w:r>
      <w:r>
        <w:t>Tiers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do</w:t>
      </w:r>
      <w:proofErr w:type="gramEnd"/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amendment</w:t>
      </w:r>
      <w:r>
        <w:rPr>
          <w:spacing w:val="-5"/>
        </w:rPr>
        <w:t xml:space="preserve"> to</w:t>
      </w:r>
    </w:p>
    <w:p w14:paraId="4B916470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799"/>
        </w:tabs>
        <w:spacing w:line="285" w:lineRule="exact"/>
        <w:ind w:left="1799" w:hanging="1029"/>
        <w:pPrChange w:id="409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799"/>
            </w:tabs>
            <w:spacing w:line="285" w:lineRule="exact"/>
            <w:ind w:left="1799" w:hanging="1029"/>
          </w:pPr>
        </w:pPrChange>
      </w:pPr>
      <w:r>
        <w:t>the</w:t>
      </w:r>
      <w:r>
        <w:rPr>
          <w:spacing w:val="-4"/>
        </w:rPr>
        <w:t xml:space="preserve"> </w:t>
      </w:r>
      <w:r>
        <w:t>GPSAFC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rPr>
          <w:spacing w:val="-2"/>
        </w:rPr>
        <w:t>Guidelines.</w:t>
      </w:r>
    </w:p>
    <w:p w14:paraId="23C6F93A" w14:textId="77777777" w:rsidR="00BF7527" w:rsidRDefault="003232E0">
      <w:pPr>
        <w:pStyle w:val="Heading1"/>
        <w:numPr>
          <w:ilvl w:val="0"/>
          <w:numId w:val="12"/>
        </w:numPr>
        <w:tabs>
          <w:tab w:val="left" w:pos="1425"/>
        </w:tabs>
        <w:spacing w:before="248" w:line="342" w:lineRule="exact"/>
        <w:ind w:left="1425" w:hanging="655"/>
        <w:pPrChange w:id="410" w:author="Changes since 1.0" w:date="2026-04-13T08:50:00Z" w16du:dateUtc="2026-04-13T12:50:00Z">
          <w:pPr>
            <w:pStyle w:val="Heading1"/>
            <w:numPr>
              <w:numId w:val="1"/>
            </w:numPr>
            <w:tabs>
              <w:tab w:val="left" w:pos="1425"/>
            </w:tabs>
            <w:spacing w:before="248" w:line="342" w:lineRule="exact"/>
            <w:ind w:left="1439" w:hanging="670"/>
          </w:pPr>
        </w:pPrChange>
      </w:pPr>
      <w:bookmarkStart w:id="411" w:name="Section_IX:_Non-GPSA_Sources_of_Addition"/>
      <w:bookmarkEnd w:id="411"/>
      <w:r>
        <w:rPr>
          <w:color w:val="2D74B5"/>
        </w:rPr>
        <w:t>Section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IX: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Non-GPSA</w:t>
      </w:r>
      <w:r>
        <w:rPr>
          <w:color w:val="2D74B5"/>
          <w:spacing w:val="-17"/>
        </w:rPr>
        <w:t xml:space="preserve"> </w:t>
      </w:r>
      <w:r>
        <w:rPr>
          <w:color w:val="2D74B5"/>
        </w:rPr>
        <w:t>Sources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of</w:t>
      </w:r>
      <w:r>
        <w:rPr>
          <w:color w:val="2D74B5"/>
          <w:spacing w:val="-17"/>
        </w:rPr>
        <w:t xml:space="preserve"> </w:t>
      </w:r>
      <w:r>
        <w:rPr>
          <w:color w:val="2D74B5"/>
        </w:rPr>
        <w:t>Additional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Funding</w:t>
      </w:r>
    </w:p>
    <w:p w14:paraId="2353E610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439"/>
        </w:tabs>
        <w:spacing w:line="277" w:lineRule="exact"/>
        <w:ind w:hanging="669"/>
        <w:pPrChange w:id="412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439"/>
            </w:tabs>
            <w:spacing w:line="277" w:lineRule="exact"/>
            <w:ind w:left="1439" w:hanging="669"/>
          </w:pPr>
        </w:pPrChange>
      </w:pPr>
      <w:r>
        <w:t>a.</w:t>
      </w:r>
      <w:r>
        <w:rPr>
          <w:spacing w:val="2"/>
        </w:rPr>
        <w:t xml:space="preserve"> </w:t>
      </w:r>
      <w:r>
        <w:rPr>
          <w:b/>
          <w:u w:val="single"/>
        </w:rPr>
        <w:t>GPSAFC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guidelines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apply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following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funding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sources</w:t>
      </w:r>
      <w:r>
        <w:t>.</w:t>
      </w:r>
      <w:r>
        <w:rPr>
          <w:spacing w:val="-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Graduate</w:t>
      </w:r>
    </w:p>
    <w:p w14:paraId="64ADABEF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4"/>
        </w:tabs>
        <w:ind w:left="1804" w:hanging="1034"/>
        <w:pPrChange w:id="413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4"/>
            </w:tabs>
            <w:ind w:left="1804" w:hanging="1034"/>
          </w:pPr>
        </w:pPrChange>
      </w:pPr>
      <w:r>
        <w:t>Student</w:t>
      </w:r>
      <w:r>
        <w:rPr>
          <w:spacing w:val="-2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them.</w:t>
      </w:r>
      <w:r>
        <w:rPr>
          <w:spacing w:val="-8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5"/>
        </w:rPr>
        <w:t>not</w:t>
      </w:r>
    </w:p>
    <w:p w14:paraId="75A9CB89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4"/>
        </w:tabs>
        <w:ind w:left="1804" w:hanging="1034"/>
        <w:pPrChange w:id="414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4"/>
            </w:tabs>
            <w:ind w:left="1804" w:hanging="1034"/>
          </w:pPr>
        </w:pPrChange>
      </w:pPr>
      <w:r>
        <w:t>exhaustive;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departments'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listed;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4"/>
        </w:rPr>
        <w:t>your</w:t>
      </w:r>
    </w:p>
    <w:p w14:paraId="0DF22D33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804"/>
        </w:tabs>
        <w:ind w:left="1804" w:hanging="1034"/>
        <w:pPrChange w:id="415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804"/>
            </w:tabs>
            <w:ind w:left="1804" w:hanging="1034"/>
          </w:pPr>
        </w:pPrChange>
      </w:pPr>
      <w:r>
        <w:t>department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available.</w:t>
      </w:r>
    </w:p>
    <w:p w14:paraId="1EBCBCB2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795"/>
        </w:tabs>
        <w:spacing w:line="265" w:lineRule="exact"/>
        <w:ind w:left="1795" w:hanging="1025"/>
        <w:pPrChange w:id="416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795"/>
            </w:tabs>
            <w:spacing w:line="265" w:lineRule="exact"/>
            <w:ind w:left="1795" w:hanging="1025"/>
          </w:pPr>
        </w:pPrChange>
      </w:pPr>
      <w:r>
        <w:t>1</w:t>
      </w:r>
      <w:proofErr w:type="gramStart"/>
      <w:r>
        <w:t>.</w:t>
      </w:r>
      <w:r>
        <w:rPr>
          <w:spacing w:val="42"/>
        </w:rPr>
        <w:t xml:space="preserve">  </w:t>
      </w:r>
      <w:r>
        <w:t>Additional</w:t>
      </w:r>
      <w:proofErr w:type="gramEnd"/>
      <w:r>
        <w:t xml:space="preserve"> Funding</w:t>
      </w:r>
      <w:r>
        <w:rPr>
          <w:spacing w:val="-1"/>
        </w:rPr>
        <w:t xml:space="preserve"> </w:t>
      </w:r>
      <w:r>
        <w:rPr>
          <w:spacing w:val="-2"/>
        </w:rPr>
        <w:t>Boards</w:t>
      </w:r>
    </w:p>
    <w:p w14:paraId="499FB0DC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0"/>
        </w:tabs>
        <w:spacing w:line="272" w:lineRule="exact"/>
        <w:ind w:left="2150" w:hanging="1380"/>
        <w:pPrChange w:id="417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0"/>
            </w:tabs>
            <w:spacing w:line="272" w:lineRule="exact"/>
            <w:ind w:left="1439" w:hanging="670"/>
          </w:pPr>
        </w:pPrChange>
      </w:pPr>
      <w:r>
        <w:t>A.</w:t>
      </w:r>
      <w:r>
        <w:rPr>
          <w:spacing w:val="77"/>
        </w:rPr>
        <w:t xml:space="preserve"> </w:t>
      </w:r>
      <w:r>
        <w:rPr>
          <w:color w:val="0000FF"/>
          <w:u w:val="single" w:color="0000FF"/>
        </w:rPr>
        <w:t>Interfaith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Council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at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Cornell</w:t>
      </w:r>
      <w:r>
        <w:rPr>
          <w:color w:val="0000FF"/>
          <w:spacing w:val="-2"/>
        </w:rPr>
        <w:t xml:space="preserve"> </w:t>
      </w:r>
      <w:r>
        <w:rPr>
          <w:spacing w:val="-2"/>
        </w:rPr>
        <w:t>(ICC)</w:t>
      </w:r>
    </w:p>
    <w:p w14:paraId="0E50CA9B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0"/>
        </w:tabs>
        <w:spacing w:line="274" w:lineRule="exact"/>
        <w:ind w:left="2150" w:hanging="1380"/>
        <w:pPrChange w:id="418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0"/>
            </w:tabs>
            <w:spacing w:line="274" w:lineRule="exact"/>
            <w:ind w:left="1439" w:hanging="670"/>
          </w:pPr>
        </w:pPrChange>
      </w:pPr>
      <w:r>
        <w:t>B.</w:t>
      </w:r>
      <w:r>
        <w:rPr>
          <w:spacing w:val="63"/>
          <w:w w:val="150"/>
        </w:rPr>
        <w:t xml:space="preserve"> </w:t>
      </w:r>
      <w:r>
        <w:rPr>
          <w:color w:val="0000FF"/>
          <w:u w:val="single" w:color="0000FF"/>
        </w:rPr>
        <w:t>Cornell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Club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Sports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Council</w:t>
      </w:r>
      <w:r>
        <w:rPr>
          <w:color w:val="0000FF"/>
          <w:spacing w:val="-2"/>
        </w:rPr>
        <w:t xml:space="preserve"> </w:t>
      </w:r>
      <w:r>
        <w:rPr>
          <w:spacing w:val="-2"/>
        </w:rPr>
        <w:t>(CSC)</w:t>
      </w:r>
    </w:p>
    <w:p w14:paraId="4C795840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795"/>
        </w:tabs>
        <w:spacing w:line="272" w:lineRule="exact"/>
        <w:ind w:left="1795" w:hanging="1025"/>
        <w:pPrChange w:id="419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795"/>
            </w:tabs>
            <w:spacing w:line="272" w:lineRule="exact"/>
            <w:ind w:left="1795" w:hanging="1025"/>
          </w:pPr>
        </w:pPrChange>
      </w:pPr>
      <w:r>
        <w:t>2</w:t>
      </w:r>
      <w:proofErr w:type="gramStart"/>
      <w:r>
        <w:t>.</w:t>
      </w:r>
      <w:r>
        <w:rPr>
          <w:spacing w:val="38"/>
        </w:rPr>
        <w:t xml:space="preserve">  </w:t>
      </w:r>
      <w:r>
        <w:t>Professional</w:t>
      </w:r>
      <w:proofErr w:type="gramEnd"/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Others</w:t>
      </w:r>
    </w:p>
    <w:p w14:paraId="663B7513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0"/>
        </w:tabs>
        <w:spacing w:line="271" w:lineRule="exact"/>
        <w:ind w:left="2150" w:hanging="1380"/>
        <w:pPrChange w:id="420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0"/>
            </w:tabs>
            <w:spacing w:line="271" w:lineRule="exact"/>
            <w:ind w:left="1439" w:hanging="670"/>
          </w:pPr>
        </w:pPrChange>
      </w:pPr>
      <w:r>
        <w:t>A.</w:t>
      </w:r>
      <w:r>
        <w:rPr>
          <w:spacing w:val="54"/>
          <w:w w:val="150"/>
        </w:rPr>
        <w:t xml:space="preserve"> </w:t>
      </w:r>
      <w:r>
        <w:t>Johnson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12075457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514"/>
          <w:tab w:val="left" w:pos="2879"/>
        </w:tabs>
        <w:spacing w:line="271" w:lineRule="exact"/>
        <w:ind w:left="2514" w:hanging="1744"/>
        <w:pPrChange w:id="421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14"/>
              <w:tab w:val="left" w:pos="2879"/>
            </w:tabs>
            <w:spacing w:line="271" w:lineRule="exact"/>
            <w:ind w:left="2514" w:hanging="1744"/>
          </w:pPr>
        </w:pPrChange>
      </w:pPr>
      <w:r>
        <w:rPr>
          <w:spacing w:val="-5"/>
        </w:rPr>
        <w:t>i.</w:t>
      </w:r>
      <w:r>
        <w:tab/>
      </w:r>
      <w:r>
        <w:fldChar w:fldCharType="begin"/>
      </w:r>
      <w:r>
        <w:instrText>HYPERLINK "https://johnson.campusgroups.com/jsc/student-funding/" \h</w:instrText>
      </w:r>
      <w:r>
        <w:fldChar w:fldCharType="separate"/>
      </w:r>
      <w:r>
        <w:rPr>
          <w:color w:val="0000FF"/>
          <w:u w:val="single" w:color="0000FF"/>
        </w:rPr>
        <w:t>Student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Budget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Committee</w:t>
      </w:r>
      <w:r>
        <w:fldChar w:fldCharType="end"/>
      </w:r>
      <w:r>
        <w:rPr>
          <w:color w:val="0000FF"/>
          <w:spacing w:val="-8"/>
        </w:rPr>
        <w:t xml:space="preserve"> </w:t>
      </w:r>
      <w:r>
        <w:rPr>
          <w:spacing w:val="-2"/>
        </w:rPr>
        <w:t>(SBC)</w:t>
      </w:r>
    </w:p>
    <w:p w14:paraId="3E3B3970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515"/>
        </w:tabs>
        <w:spacing w:line="272" w:lineRule="exact"/>
        <w:ind w:left="2515" w:hanging="1745"/>
        <w:pPrChange w:id="422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15"/>
            </w:tabs>
            <w:spacing w:line="272" w:lineRule="exact"/>
            <w:ind w:left="2515" w:hanging="1745"/>
          </w:pPr>
        </w:pPrChange>
      </w:pPr>
      <w:r>
        <w:t>ii.</w:t>
      </w:r>
      <w:r>
        <w:rPr>
          <w:spacing w:val="32"/>
        </w:rPr>
        <w:t xml:space="preserve">  </w:t>
      </w:r>
      <w:r>
        <w:fldChar w:fldCharType="begin"/>
      </w:r>
      <w:r>
        <w:instrText>HYPERLINK "https://johnson.campusgroups.com/jsc/student-funding/" \h</w:instrText>
      </w:r>
      <w:r>
        <w:fldChar w:fldCharType="separate"/>
      </w:r>
      <w:r>
        <w:rPr>
          <w:color w:val="0000FF"/>
          <w:u w:val="single" w:color="0000FF"/>
        </w:rPr>
        <w:t>Title</w:t>
      </w:r>
      <w:r>
        <w:fldChar w:fldCharType="end"/>
      </w:r>
      <w:r>
        <w:fldChar w:fldCharType="begin"/>
      </w:r>
      <w:r>
        <w:instrText>HYPERLINK "https://johnson.campusgroups.com/jsc/student-funding/" \h</w:instrText>
      </w:r>
      <w:r>
        <w:fldChar w:fldCharType="separate"/>
      </w:r>
      <w:r>
        <w:rPr>
          <w:color w:val="0000FF"/>
          <w:u w:val="single" w:color="0000FF"/>
        </w:rPr>
        <w:t>-</w:t>
      </w:r>
      <w:r>
        <w:fldChar w:fldCharType="end"/>
      </w:r>
      <w:r>
        <w:fldChar w:fldCharType="begin"/>
      </w:r>
      <w:r>
        <w:instrText>HYPERLINK "https://johnson.campusgroups.com/jsc/student-funding/" \h</w:instrText>
      </w:r>
      <w:r>
        <w:fldChar w:fldCharType="separate"/>
      </w:r>
      <w:r>
        <w:rPr>
          <w:color w:val="0000FF"/>
          <w:spacing w:val="-4"/>
          <w:u w:val="single" w:color="0000FF"/>
        </w:rPr>
        <w:t>Town</w:t>
      </w:r>
      <w:r>
        <w:fldChar w:fldCharType="end"/>
      </w:r>
    </w:p>
    <w:p w14:paraId="0117617F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0"/>
        </w:tabs>
        <w:spacing w:line="272" w:lineRule="exact"/>
        <w:ind w:left="2150" w:hanging="1380"/>
        <w:pPrChange w:id="423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0"/>
            </w:tabs>
            <w:spacing w:line="272" w:lineRule="exact"/>
            <w:ind w:left="1439" w:hanging="670"/>
          </w:pPr>
        </w:pPrChange>
      </w:pPr>
      <w:r>
        <w:t>B.</w:t>
      </w:r>
      <w:r>
        <w:rPr>
          <w:spacing w:val="69"/>
          <w:w w:val="150"/>
        </w:rPr>
        <w:t xml:space="preserve"> </w:t>
      </w:r>
      <w:r>
        <w:t>Law</w:t>
      </w:r>
      <w:r>
        <w:rPr>
          <w:spacing w:val="-2"/>
        </w:rPr>
        <w:t xml:space="preserve"> School</w:t>
      </w:r>
    </w:p>
    <w:p w14:paraId="7903F683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515"/>
          <w:tab w:val="left" w:pos="2880"/>
        </w:tabs>
        <w:spacing w:line="271" w:lineRule="exact"/>
        <w:ind w:left="2515" w:hanging="1745"/>
        <w:pPrChange w:id="424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15"/>
              <w:tab w:val="left" w:pos="2880"/>
            </w:tabs>
            <w:spacing w:line="271" w:lineRule="exact"/>
            <w:ind w:left="2515" w:hanging="1745"/>
          </w:pPr>
        </w:pPrChange>
      </w:pPr>
      <w:r>
        <w:rPr>
          <w:spacing w:val="-5"/>
        </w:rPr>
        <w:t>i.</w:t>
      </w:r>
      <w:r>
        <w:tab/>
        <w:t>Dean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Students</w:t>
      </w:r>
    </w:p>
    <w:p w14:paraId="2814F455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515"/>
        </w:tabs>
        <w:spacing w:line="271" w:lineRule="exact"/>
        <w:ind w:left="2515" w:hanging="1745"/>
        <w:pPrChange w:id="425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515"/>
            </w:tabs>
            <w:spacing w:line="271" w:lineRule="exact"/>
            <w:ind w:left="2515" w:hanging="1745"/>
          </w:pPr>
        </w:pPrChange>
      </w:pPr>
      <w:r>
        <w:t>ii</w:t>
      </w:r>
      <w:proofErr w:type="gramStart"/>
      <w:r>
        <w:t>.</w:t>
      </w:r>
      <w:r>
        <w:rPr>
          <w:spacing w:val="34"/>
        </w:rPr>
        <w:t xml:space="preserve">  </w:t>
      </w:r>
      <w:r>
        <w:t>Cornell</w:t>
      </w:r>
      <w:proofErr w:type="gramEnd"/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rPr>
          <w:spacing w:val="-2"/>
        </w:rPr>
        <w:t>(CLSA)</w:t>
      </w:r>
    </w:p>
    <w:p w14:paraId="46EE1FBE" w14:textId="77777777" w:rsidR="00BF7527" w:rsidRDefault="003232E0">
      <w:pPr>
        <w:pStyle w:val="ListParagraph"/>
        <w:numPr>
          <w:ilvl w:val="0"/>
          <w:numId w:val="12"/>
        </w:numPr>
        <w:tabs>
          <w:tab w:val="left" w:pos="1795"/>
        </w:tabs>
        <w:spacing w:line="272" w:lineRule="exact"/>
        <w:ind w:left="1795" w:hanging="1025"/>
        <w:pPrChange w:id="426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1795"/>
            </w:tabs>
            <w:spacing w:line="272" w:lineRule="exact"/>
            <w:ind w:left="1795" w:hanging="1025"/>
          </w:pPr>
        </w:pPrChange>
      </w:pPr>
      <w:r>
        <w:t>3</w:t>
      </w:r>
      <w:proofErr w:type="gramStart"/>
      <w:r>
        <w:t>.</w:t>
      </w:r>
      <w:r>
        <w:rPr>
          <w:spacing w:val="43"/>
        </w:rPr>
        <w:t xml:space="preserve">  </w:t>
      </w:r>
      <w:r>
        <w:t>Graduate</w:t>
      </w:r>
      <w:proofErr w:type="gramEnd"/>
      <w:r>
        <w:t xml:space="preserve"> </w:t>
      </w:r>
      <w:r>
        <w:rPr>
          <w:spacing w:val="-2"/>
        </w:rPr>
        <w:t>Schools</w:t>
      </w:r>
    </w:p>
    <w:p w14:paraId="3844A513" w14:textId="77777777" w:rsidR="00BF7527" w:rsidRDefault="003232E0">
      <w:pPr>
        <w:pStyle w:val="ListParagraph"/>
        <w:numPr>
          <w:ilvl w:val="0"/>
          <w:numId w:val="12"/>
        </w:numPr>
        <w:tabs>
          <w:tab w:val="left" w:pos="2150"/>
        </w:tabs>
        <w:spacing w:line="271" w:lineRule="exact"/>
        <w:ind w:left="2150" w:hanging="1380"/>
        <w:pPrChange w:id="427" w:author="Changes since 1.0" w:date="2026-04-13T08:50:00Z" w16du:dateUtc="2026-04-13T12:50:00Z">
          <w:pPr>
            <w:pStyle w:val="ListParagraph"/>
            <w:numPr>
              <w:numId w:val="1"/>
            </w:numPr>
            <w:tabs>
              <w:tab w:val="left" w:pos="2150"/>
            </w:tabs>
            <w:spacing w:line="272" w:lineRule="exact"/>
            <w:ind w:left="1439" w:hanging="670"/>
          </w:pPr>
        </w:pPrChange>
      </w:pPr>
      <w:r>
        <w:t>A.</w:t>
      </w:r>
      <w:r>
        <w:rPr>
          <w:spacing w:val="65"/>
          <w:w w:val="150"/>
          <w:rPrChange w:id="428" w:author="Changes since 1.0" w:date="2026-04-13T08:50:00Z" w16du:dateUtc="2026-04-13T12:50:00Z">
            <w:rPr>
              <w:spacing w:val="76"/>
            </w:rPr>
          </w:rPrChange>
        </w:rPr>
        <w:t xml:space="preserve"> </w:t>
      </w:r>
      <w:del w:id="429" w:author="Changes since 1.0" w:date="2026-04-13T08:50:00Z" w16du:dateUtc="2026-04-13T12:50:00Z">
        <w:r>
          <w:delText>SIPS/Plant</w:delText>
        </w:r>
        <w:r>
          <w:rPr>
            <w:spacing w:val="-3"/>
          </w:rPr>
          <w:delText xml:space="preserve"> </w:delText>
        </w:r>
        <w:r>
          <w:delText>Biology/Plant</w:delText>
        </w:r>
        <w:r>
          <w:rPr>
            <w:spacing w:val="-2"/>
          </w:rPr>
          <w:delText xml:space="preserve"> Pathology</w:delText>
        </w:r>
      </w:del>
      <w:moveToRangeStart w:id="430" w:author="Changes since 1.0" w:date="2026-04-13T08:50:00Z" w:name="move226962625"/>
      <w:moveTo w:id="431" w:author="Changes since 1.0" w:date="2026-04-13T08:50:00Z" w16du:dateUtc="2026-04-13T12:50:00Z">
        <w:r>
          <w:t>Biomedical</w:t>
        </w:r>
        <w:r>
          <w:rPr>
            <w:spacing w:val="-4"/>
          </w:rPr>
          <w:t xml:space="preserve"> </w:t>
        </w:r>
        <w:r>
          <w:t>&amp;</w:t>
        </w:r>
        <w:r>
          <w:rPr>
            <w:spacing w:val="-1"/>
          </w:rPr>
          <w:t xml:space="preserve"> </w:t>
        </w:r>
        <w:r>
          <w:t>Biological</w:t>
        </w:r>
        <w:r>
          <w:rPr>
            <w:spacing w:val="-1"/>
          </w:rPr>
          <w:t xml:space="preserve"> </w:t>
        </w:r>
        <w:r>
          <w:rPr>
            <w:spacing w:val="-2"/>
          </w:rPr>
          <w:t>Sciences</w:t>
        </w:r>
      </w:moveTo>
      <w:moveToRangeEnd w:id="430"/>
    </w:p>
    <w:p w14:paraId="3C7D96B4" w14:textId="77777777" w:rsidR="00BF7527" w:rsidRDefault="003232E0">
      <w:pPr>
        <w:pStyle w:val="ListParagraph"/>
        <w:numPr>
          <w:ilvl w:val="0"/>
          <w:numId w:val="1"/>
        </w:numPr>
        <w:tabs>
          <w:tab w:val="left" w:pos="2150"/>
        </w:tabs>
        <w:spacing w:line="271" w:lineRule="exact"/>
        <w:ind w:left="2150" w:hanging="1380"/>
        <w:rPr>
          <w:del w:id="432" w:author="Changes since 1.0" w:date="2026-04-13T08:50:00Z" w16du:dateUtc="2026-04-13T12:50:00Z"/>
        </w:rPr>
      </w:pPr>
      <w:r>
        <w:t>B.</w:t>
      </w:r>
      <w:r>
        <w:rPr>
          <w:spacing w:val="66"/>
          <w:w w:val="150"/>
          <w:rPrChange w:id="433" w:author="Changes since 1.0" w:date="2026-04-13T08:50:00Z" w16du:dateUtc="2026-04-13T12:50:00Z">
            <w:rPr>
              <w:spacing w:val="65"/>
              <w:w w:val="150"/>
            </w:rPr>
          </w:rPrChange>
        </w:rPr>
        <w:t xml:space="preserve"> </w:t>
      </w:r>
      <w:moveFromRangeStart w:id="434" w:author="Changes since 1.0" w:date="2026-04-13T08:50:00Z" w:name="move226962625"/>
      <w:moveFrom w:id="435" w:author="Changes since 1.0" w:date="2026-04-13T08:50:00Z" w16du:dateUtc="2026-04-13T12:50:00Z">
        <w:r>
          <w:t>Biomedical</w:t>
        </w:r>
        <w:r>
          <w:rPr>
            <w:spacing w:val="-4"/>
          </w:rPr>
          <w:t xml:space="preserve"> </w:t>
        </w:r>
        <w:r>
          <w:t>&amp;</w:t>
        </w:r>
        <w:r>
          <w:rPr>
            <w:spacing w:val="-1"/>
          </w:rPr>
          <w:t xml:space="preserve"> </w:t>
        </w:r>
        <w:r>
          <w:t>Biological</w:t>
        </w:r>
        <w:r>
          <w:rPr>
            <w:spacing w:val="-1"/>
          </w:rPr>
          <w:t xml:space="preserve"> </w:t>
        </w:r>
        <w:r>
          <w:rPr>
            <w:spacing w:val="-2"/>
          </w:rPr>
          <w:t>Sciences</w:t>
        </w:r>
      </w:moveFrom>
      <w:moveFromRangeEnd w:id="434"/>
    </w:p>
    <w:p w14:paraId="09BBA247" w14:textId="77777777" w:rsidR="00A73DF5" w:rsidRPr="00A73DF5" w:rsidRDefault="003232E0" w:rsidP="00A73DF5">
      <w:pPr>
        <w:pStyle w:val="ListParagraph"/>
        <w:numPr>
          <w:ilvl w:val="0"/>
          <w:numId w:val="12"/>
        </w:numPr>
        <w:tabs>
          <w:tab w:val="left" w:pos="2150"/>
        </w:tabs>
        <w:spacing w:line="271" w:lineRule="exact"/>
        <w:ind w:left="2150" w:hanging="1380"/>
        <w:rPr>
          <w:ins w:id="436" w:author="Changes since 1.0" w:date="2026-04-13T08:50:00Z" w16du:dateUtc="2026-04-13T12:50:00Z"/>
        </w:rPr>
        <w:sectPr w:rsidR="00A73DF5" w:rsidRPr="00A73DF5">
          <w:pgSz w:w="12240" w:h="15840"/>
          <w:pgMar w:top="1480" w:right="1080" w:bottom="1300" w:left="0" w:header="720" w:footer="1116" w:gutter="0"/>
          <w:cols w:space="720"/>
        </w:sectPr>
      </w:pPr>
      <w:del w:id="437" w:author="Changes since 1.0" w:date="2026-04-13T08:50:00Z" w16du:dateUtc="2026-04-13T12:50:00Z">
        <w:r>
          <w:delText>C.</w:delText>
        </w:r>
        <w:r>
          <w:rPr>
            <w:spacing w:val="66"/>
            <w:w w:val="150"/>
          </w:rPr>
          <w:delText xml:space="preserve"> </w:delText>
        </w:r>
      </w:del>
      <w:r>
        <w:t xml:space="preserve">Biomedical </w:t>
      </w:r>
      <w:r>
        <w:rPr>
          <w:spacing w:val="-2"/>
        </w:rPr>
        <w:t>Engineering</w:t>
      </w:r>
    </w:p>
    <w:p w14:paraId="19EB0F15" w14:textId="77777777" w:rsidR="00BF7527" w:rsidRDefault="00BF7527" w:rsidP="002911DE">
      <w:pPr>
        <w:pStyle w:val="Heading3"/>
        <w:ind w:left="0" w:firstLine="0"/>
        <w:rPr>
          <w:ins w:id="438" w:author="Changes since 1.0" w:date="2026-04-13T08:50:00Z" w16du:dateUtc="2026-04-13T12:50:00Z"/>
        </w:rPr>
      </w:pPr>
    </w:p>
    <w:p w14:paraId="5E7C7B8C" w14:textId="77777777" w:rsidR="00A73DF5" w:rsidRPr="00A73DF5" w:rsidRDefault="00A73DF5" w:rsidP="00A73DF5">
      <w:pPr>
        <w:rPr>
          <w:ins w:id="439" w:author="Changes since 1.0" w:date="2026-04-13T08:50:00Z" w16du:dateUtc="2026-04-13T12:50:00Z"/>
        </w:rPr>
      </w:pPr>
    </w:p>
    <w:p w14:paraId="7E4D462C" w14:textId="77777777" w:rsidR="00A73DF5" w:rsidRPr="00A73DF5" w:rsidRDefault="00A73DF5" w:rsidP="00A73DF5">
      <w:pPr>
        <w:tabs>
          <w:tab w:val="left" w:pos="2559"/>
          <w:tab w:val="left" w:pos="3356"/>
        </w:tabs>
        <w:rPr>
          <w:ins w:id="440" w:author="Changes since 1.0" w:date="2026-04-13T08:50:00Z" w16du:dateUtc="2026-04-13T12:50:00Z"/>
        </w:rPr>
        <w:sectPr w:rsidR="00A73DF5" w:rsidRPr="00A73DF5">
          <w:pgSz w:w="12240" w:h="15840"/>
          <w:pgMar w:top="1480" w:right="1080" w:bottom="1300" w:left="0" w:header="720" w:footer="1116" w:gutter="0"/>
          <w:cols w:space="720"/>
        </w:sectPr>
      </w:pPr>
    </w:p>
    <w:p w14:paraId="7589F1A7" w14:textId="77777777" w:rsidR="00BF7527" w:rsidRDefault="00BF7527" w:rsidP="00A73DF5">
      <w:pPr>
        <w:rPr>
          <w:ins w:id="441" w:author="Changes since 1.0" w:date="2026-04-13T08:50:00Z" w16du:dateUtc="2026-04-13T12:50:00Z"/>
        </w:rPr>
        <w:sectPr w:rsidR="00BF7527">
          <w:pgSz w:w="12240" w:h="15840"/>
          <w:pgMar w:top="1480" w:right="1080" w:bottom="1300" w:left="0" w:header="720" w:footer="1116" w:gutter="0"/>
          <w:cols w:space="720"/>
        </w:sectPr>
      </w:pPr>
    </w:p>
    <w:p w14:paraId="390B5833" w14:textId="77777777" w:rsidR="00BF7527" w:rsidRDefault="00BF7527">
      <w:pPr>
        <w:pStyle w:val="ListParagraph"/>
        <w:numPr>
          <w:ilvl w:val="0"/>
          <w:numId w:val="1"/>
        </w:numPr>
        <w:tabs>
          <w:tab w:val="left" w:pos="2150"/>
        </w:tabs>
        <w:spacing w:line="271" w:lineRule="exact"/>
        <w:ind w:left="2150" w:hanging="1380"/>
        <w:rPr>
          <w:del w:id="442" w:author="Changes since 1.0" w:date="2026-04-13T08:50:00Z" w16du:dateUtc="2026-04-13T12:50:00Z"/>
        </w:rPr>
      </w:pPr>
    </w:p>
    <w:p w14:paraId="03436A15" w14:textId="77777777" w:rsidR="00BF7527" w:rsidRPr="00283D35" w:rsidRDefault="003232E0">
      <w:pPr>
        <w:tabs>
          <w:tab w:val="left" w:pos="2150"/>
        </w:tabs>
        <w:spacing w:line="271" w:lineRule="exact"/>
        <w:rPr>
          <w:rPrChange w:id="443" w:author="Changes since 1.0" w:date="2026-04-13T08:50:00Z" w16du:dateUtc="2026-04-13T12:50:00Z">
            <w:rPr>
              <w:rFonts w:ascii="PMingLiU-ExtB"/>
            </w:rPr>
          </w:rPrChange>
        </w:rPr>
        <w:pPrChange w:id="444" w:author="Changes since 1.0" w:date="2026-04-13T08:50:00Z" w16du:dateUtc="2026-04-13T12:50:00Z">
          <w:pPr>
            <w:pStyle w:val="BodyText"/>
            <w:spacing w:line="289" w:lineRule="exact"/>
            <w:ind w:left="770"/>
          </w:pPr>
        </w:pPrChange>
      </w:pPr>
      <w:del w:id="445" w:author="Changes since 1.0" w:date="2026-04-13T08:50:00Z" w16du:dateUtc="2026-04-13T12:50:00Z">
        <w:r>
          <w:rPr>
            <w:rFonts w:ascii="PMingLiU-ExtB"/>
            <w:spacing w:val="-5"/>
          </w:rPr>
          <w:delText>411</w:delText>
        </w:r>
      </w:del>
    </w:p>
    <w:sectPr w:rsidR="00BF7527" w:rsidRPr="00283D35">
      <w:pgSz w:w="12240" w:h="15840"/>
      <w:pgMar w:top="1480" w:right="1080" w:bottom="1300" w:left="0" w:header="720" w:footer="1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9980" w14:textId="77777777" w:rsidR="00840A7B" w:rsidRDefault="00840A7B">
      <w:r>
        <w:separator/>
      </w:r>
    </w:p>
  </w:endnote>
  <w:endnote w:type="continuationSeparator" w:id="0">
    <w:p w14:paraId="0B08FE25" w14:textId="77777777" w:rsidR="00840A7B" w:rsidRDefault="0084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4D36" w14:textId="77777777" w:rsidR="00BF7527" w:rsidRDefault="003D4711">
    <w:pPr>
      <w:pStyle w:val="BodyText"/>
      <w:spacing w:line="14" w:lineRule="auto"/>
      <w:rPr>
        <w:sz w:val="20"/>
      </w:rPr>
    </w:pPr>
    <w:ins w:id="10" w:author="Changes since 1.0" w:date="2026-04-13T08:50:00Z" w16du:dateUtc="2026-04-13T12:50:00Z"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25504" behindDoc="1" locked="0" layoutInCell="1" allowOverlap="1" wp14:anchorId="5D521262" wp14:editId="2CE062CA">
                <wp:simplePos x="0" y="0"/>
                <wp:positionH relativeFrom="page">
                  <wp:posOffset>4173952</wp:posOffset>
                </wp:positionH>
                <wp:positionV relativeFrom="bottomMargin">
                  <wp:align>top</wp:align>
                </wp:positionV>
                <wp:extent cx="2851785" cy="444500"/>
                <wp:effectExtent l="0" t="0" r="0" b="0"/>
                <wp:wrapNone/>
                <wp:docPr id="639933251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78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AA3DCD" w14:textId="0DD93B40" w:rsidR="003D4711" w:rsidRDefault="00A73DF5" w:rsidP="00A73DF5">
                            <w:pPr>
                              <w:spacing w:before="14" w:line="259" w:lineRule="auto"/>
                              <w:ind w:left="77" w:firstLine="643"/>
                              <w:rPr>
                                <w:ins w:id="11" w:author="Changes since 1.0" w:date="2026-04-13T08:50:00Z" w16du:dateUtc="2026-04-13T12:50:00Z"/>
                                <w:spacing w:val="40"/>
                                <w:sz w:val="16"/>
                              </w:rPr>
                            </w:pPr>
                            <w:ins w:id="12" w:author="Changes since 1.0" w:date="2026-04-13T08:50:00Z" w16du:dateUtc="2026-04-13T12:50:00Z"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r w:rsidR="009565BD">
                                <w:rPr>
                                  <w:sz w:val="16"/>
                                </w:rPr>
                                <w:t>Prepared</w:t>
                              </w:r>
                              <w:r w:rsidR="009565BD"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="009565BD">
                                <w:rPr>
                                  <w:sz w:val="16"/>
                                </w:rPr>
                                <w:t>by</w:t>
                              </w:r>
                              <w:r w:rsidR="009565BD"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3D4711">
                                <w:rPr>
                                  <w:sz w:val="16"/>
                                </w:rPr>
                                <w:t>Claire King</w:t>
                              </w:r>
                              <w:r w:rsidR="009565BD"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="009565BD">
                                <w:rPr>
                                  <w:sz w:val="16"/>
                                </w:rPr>
                                <w:t>–</w:t>
                              </w:r>
                              <w:r w:rsidR="009565BD"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3D4711">
                                <w:rPr>
                                  <w:sz w:val="16"/>
                                </w:rPr>
                                <w:t>Finance Commission Chair</w:t>
                              </w:r>
                              <w:r w:rsidR="009565BD"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</w:ins>
                          </w:p>
                          <w:p w14:paraId="7B06C10C" w14:textId="77777777" w:rsidR="00BF7527" w:rsidRDefault="00A73DF5">
                            <w:pPr>
                              <w:spacing w:before="38"/>
                              <w:ind w:left="1726"/>
                              <w:rPr>
                                <w:ins w:id="13" w:author="Changes since 1.0" w:date="2026-04-13T08:50:00Z" w16du:dateUtc="2026-04-13T12:50:00Z"/>
                                <w:b/>
                                <w:sz w:val="20"/>
                              </w:rPr>
                            </w:pPr>
                            <w:ins w:id="14" w:author="Changes since 1.0" w:date="2026-04-13T08:50:00Z" w16du:dateUtc="2026-04-13T12:50:00Z">
                              <w:r>
                                <w:rPr>
                                  <w:sz w:val="20"/>
                                </w:rPr>
                                <w:t xml:space="preserve">    </w:t>
                              </w:r>
                              <w:r w:rsidR="003D4711">
                                <w:rPr>
                                  <w:sz w:val="20"/>
                                </w:rPr>
                                <w:t>April 8th</w:t>
                              </w:r>
                              <w:r w:rsidR="009565BD">
                                <w:rPr>
                                  <w:sz w:val="20"/>
                                </w:rPr>
                                <w:t>,</w:t>
                              </w:r>
                              <w:r w:rsidR="009565BD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9565BD">
                                <w:rPr>
                                  <w:sz w:val="20"/>
                                </w:rPr>
                                <w:t>202</w:t>
                              </w:r>
                              <w:r w:rsidR="003D4711">
                                <w:rPr>
                                  <w:sz w:val="20"/>
                                </w:rPr>
                                <w:t>6</w:t>
                              </w:r>
                              <w:r w:rsidR="009565BD"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9565BD">
                                <w:rPr>
                                  <w:sz w:val="20"/>
                                </w:rPr>
                                <w:t>|</w:t>
                              </w:r>
                              <w:r w:rsidR="009565BD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9565BD">
                                <w:rPr>
                                  <w:sz w:val="20"/>
                                </w:rPr>
                                <w:t>Page</w:t>
                              </w:r>
                              <w:r w:rsidR="009565BD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9565BD">
                                <w:rPr>
                                  <w:b/>
                                  <w:sz w:val="20"/>
                                </w:rPr>
                                <w:t>0</w:t>
                              </w:r>
                              <w:r w:rsidR="009565BD"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9565BD">
                                <w:rPr>
                                  <w:sz w:val="20"/>
                                </w:rPr>
                                <w:t>of</w:t>
                              </w:r>
                              <w:r w:rsidR="009565BD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9565BD">
                                <w:rPr>
                                  <w:b/>
                                  <w:spacing w:val="-5"/>
                                  <w:sz w:val="20"/>
                                </w:rPr>
                                <w:t>1</w:t>
                              </w:r>
                              <w:r w:rsidR="009A4A5D">
                                <w:rPr>
                                  <w:b/>
                                  <w:spacing w:val="-5"/>
                                  <w:sz w:val="20"/>
                                </w:rPr>
                                <w:t>0</w:t>
                              </w:r>
                            </w:ins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52126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9" type="#_x0000_t202" style="position:absolute;margin-left:328.65pt;margin-top:0;width:224.55pt;height:35pt;z-index:-16190976;visibility:visible;mso-wrap-style:square;mso-wrap-distance-left:0;mso-wrap-distance-top:0;mso-wrap-distance-right:0;mso-wrap-distance-bottom:0;mso-position-horizontal:absolute;mso-position-horizontal-relative:page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zumQEAACIDAAAOAAAAZHJzL2Uyb0RvYy54bWysUsFuGyEQvUfqPyDuNWvLbq2V11HaqFWl&#10;KI2U9gMwC17UhaEM9q7/PgNZ21V7q3KBYWZ4vPeGze3oenbUES34hs9nFWfaK2it3zf8548v79ec&#10;YZK+lT143fCTRn67fXezGUKtF9BB3+rICMRjPYSGdymFWghUnXYSZxC0p6KB6GSiY9yLNsqB0F0v&#10;FlX1QQwQ2xBBaUTK3r8W+bbgG6NV+m4M6sT6hhO3VNZY1l1exXYj632UobNqoiH/g4WT1tOjF6h7&#10;mSQ7RPsPlLMqAoJJMwVOgDFW6aKB1Myrv9Q8dzLoooXMwXCxCd8OVj0en8NTZGn8BCMNsIjA8ADq&#10;F5I3YghYTz3ZU6yRurPQ0USXd5LA6CJ5e7r4qcfEFCUX69X843rFmaLacrlcVcVwcb0dIqavGhzL&#10;QcMjzaswkMcHTPl9WZ9bJjKv72cmadyNzLaZNHXmzA7aE2kZaJwNx98HGTVn/TdPfuXZn4N4Dnbn&#10;IKb+M5QfkiV5uDskMLYQuOJOBGgQhdf0afKk/zyXruvX3r4AAAD//wMAUEsDBBQABgAIAAAAIQCZ&#10;4++83gAAAAgBAAAPAAAAZHJzL2Rvd25yZXYueG1sTI/NTsMwEITvSLyDtUjcqF1+0jZkU1UITkiI&#10;NBw4OvE2iRqvQ+y24e1xT+U4mtHMN9l6sr040ug7xwjzmQJBXDvTcYPwVb7dLUH4oNno3jEh/JKH&#10;dX59lenUuBMXdNyGRsQS9qlGaEMYUil93ZLVfuYG4ujt3Gh1iHJspBn1KZbbXt4rlUirO44LrR7o&#10;paV6vz1YhM03F6/dz0f1WeyKrixXit+TPeLtzbR5BhFoCpcwnPEjOuSRqXIHNl70CMnT4iFGEeKj&#10;sz1XySOICmGhFMg8k/8P5H8AAAD//wMAUEsBAi0AFAAGAAgAAAAhALaDOJL+AAAA4QEAABMAAAAA&#10;AAAAAAAAAAAAAAAAAFtDb250ZW50X1R5cGVzXS54bWxQSwECLQAUAAYACAAAACEAOP0h/9YAAACU&#10;AQAACwAAAAAAAAAAAAAAAAAvAQAAX3JlbHMvLnJlbHNQSwECLQAUAAYACAAAACEA22E87pkBAAAi&#10;AwAADgAAAAAAAAAAAAAAAAAuAgAAZHJzL2Uyb0RvYy54bWxQSwECLQAUAAYACAAAACEAmePvvN4A&#10;AAAIAQAADwAAAAAAAAAAAAAAAADzAwAAZHJzL2Rvd25yZXYueG1sUEsFBgAAAAAEAAQA8wAAAP4E&#10;AAAAAA==&#10;" filled="f" stroked="f">
                <v:textbox inset="0,0,0,0">
                  <w:txbxContent>
                    <w:p w14:paraId="25AA3DCD" w14:textId="0DD93B40" w:rsidR="003D4711" w:rsidRDefault="00A73DF5" w:rsidP="00A73DF5">
                      <w:pPr>
                        <w:spacing w:before="14" w:line="259" w:lineRule="auto"/>
                        <w:ind w:left="77" w:firstLine="643"/>
                        <w:rPr>
                          <w:ins w:id="15" w:author="Changes since 1.0" w:date="2026-04-13T08:50:00Z" w16du:dateUtc="2026-04-13T12:50:00Z"/>
                          <w:spacing w:val="40"/>
                          <w:sz w:val="16"/>
                        </w:rPr>
                      </w:pPr>
                      <w:ins w:id="16" w:author="Changes since 1.0" w:date="2026-04-13T08:50:00Z" w16du:dateUtc="2026-04-13T12:50:00Z">
                        <w:r>
                          <w:rPr>
                            <w:sz w:val="16"/>
                          </w:rPr>
                          <w:t xml:space="preserve">  </w:t>
                        </w:r>
                        <w:r w:rsidR="009565BD">
                          <w:rPr>
                            <w:sz w:val="16"/>
                          </w:rPr>
                          <w:t>Prepared</w:t>
                        </w:r>
                        <w:r w:rsidR="009565BD"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 w:rsidR="009565BD">
                          <w:rPr>
                            <w:sz w:val="16"/>
                          </w:rPr>
                          <w:t>by</w:t>
                        </w:r>
                        <w:r w:rsidR="009565BD"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 w:rsidR="003D4711">
                          <w:rPr>
                            <w:sz w:val="16"/>
                          </w:rPr>
                          <w:t>Claire King</w:t>
                        </w:r>
                        <w:r w:rsidR="009565BD"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 w:rsidR="009565BD">
                          <w:rPr>
                            <w:sz w:val="16"/>
                          </w:rPr>
                          <w:t>–</w:t>
                        </w:r>
                        <w:r w:rsidR="009565BD"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 w:rsidR="003D4711">
                          <w:rPr>
                            <w:sz w:val="16"/>
                          </w:rPr>
                          <w:t>Finance Commission Chair</w:t>
                        </w:r>
                        <w:r w:rsidR="009565BD"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</w:ins>
                    </w:p>
                    <w:p w14:paraId="7B06C10C" w14:textId="77777777" w:rsidR="00BF7527" w:rsidRDefault="00A73DF5">
                      <w:pPr>
                        <w:spacing w:before="38"/>
                        <w:ind w:left="1726"/>
                        <w:rPr>
                          <w:ins w:id="17" w:author="Changes since 1.0" w:date="2026-04-13T08:50:00Z" w16du:dateUtc="2026-04-13T12:50:00Z"/>
                          <w:b/>
                          <w:sz w:val="20"/>
                        </w:rPr>
                      </w:pPr>
                      <w:ins w:id="18" w:author="Changes since 1.0" w:date="2026-04-13T08:50:00Z" w16du:dateUtc="2026-04-13T12:50:00Z">
                        <w:r>
                          <w:rPr>
                            <w:sz w:val="20"/>
                          </w:rPr>
                          <w:t xml:space="preserve">    </w:t>
                        </w:r>
                        <w:r w:rsidR="003D4711">
                          <w:rPr>
                            <w:sz w:val="20"/>
                          </w:rPr>
                          <w:t>April 8th</w:t>
                        </w:r>
                        <w:r w:rsidR="009565BD">
                          <w:rPr>
                            <w:sz w:val="20"/>
                          </w:rPr>
                          <w:t>,</w:t>
                        </w:r>
                        <w:r w:rsidR="009565BD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9565BD">
                          <w:rPr>
                            <w:sz w:val="20"/>
                          </w:rPr>
                          <w:t>202</w:t>
                        </w:r>
                        <w:r w:rsidR="003D4711">
                          <w:rPr>
                            <w:sz w:val="20"/>
                          </w:rPr>
                          <w:t>6</w:t>
                        </w:r>
                        <w:r w:rsidR="009565BD"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="009565BD">
                          <w:rPr>
                            <w:sz w:val="20"/>
                          </w:rPr>
                          <w:t>|</w:t>
                        </w:r>
                        <w:r w:rsidR="009565BD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9565BD">
                          <w:rPr>
                            <w:sz w:val="20"/>
                          </w:rPr>
                          <w:t>Page</w:t>
                        </w:r>
                        <w:r w:rsidR="009565BD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9565BD">
                          <w:rPr>
                            <w:b/>
                            <w:sz w:val="20"/>
                          </w:rPr>
                          <w:t>0</w:t>
                        </w:r>
                        <w:r w:rsidR="009565BD"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9565BD">
                          <w:rPr>
                            <w:sz w:val="20"/>
                          </w:rPr>
                          <w:t>of</w:t>
                        </w:r>
                        <w:r w:rsidR="009565BD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9565BD">
                          <w:rPr>
                            <w:b/>
                            <w:spacing w:val="-5"/>
                            <w:sz w:val="20"/>
                          </w:rPr>
                          <w:t>1</w:t>
                        </w:r>
                        <w:r w:rsidR="009A4A5D">
                          <w:rPr>
                            <w:b/>
                            <w:spacing w:val="-5"/>
                            <w:sz w:val="20"/>
                          </w:rPr>
                          <w:t>0</w:t>
                        </w:r>
                      </w:ins>
                    </w:p>
                  </w:txbxContent>
                </v:textbox>
                <w10:wrap anchorx="page" anchory="margin"/>
              </v:shape>
            </w:pict>
          </mc:Fallback>
        </mc:AlternateContent>
      </w:r>
    </w:ins>
    <w:r w:rsidR="003232E0">
      <w:rPr>
        <w:noProof/>
        <w:sz w:val="20"/>
      </w:rPr>
      <mc:AlternateContent>
        <mc:Choice Requires="wps">
          <w:drawing>
            <wp:anchor distT="0" distB="0" distL="0" distR="0" simplePos="0" relativeHeight="487117824" behindDoc="1" locked="0" layoutInCell="1" allowOverlap="1" wp14:anchorId="049B6995" wp14:editId="592E391E">
              <wp:simplePos x="0" y="0"/>
              <wp:positionH relativeFrom="page">
                <wp:posOffset>901700</wp:posOffset>
              </wp:positionH>
              <wp:positionV relativeFrom="page">
                <wp:posOffset>9201853</wp:posOffset>
              </wp:positionV>
              <wp:extent cx="124079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651B0" w14:textId="77777777" w:rsidR="00BF7527" w:rsidRDefault="003232E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GPSAFC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Funding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B6995" id="Textbox 2" o:spid="_x0000_s1030" type="#_x0000_t202" style="position:absolute;margin-left:71pt;margin-top:724.55pt;width:97.7pt;height:10.95pt;z-index:-161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hxlwEAACIDAAAOAAAAZHJzL2Uyb0RvYy54bWysUsGO0zAQvSPxD5bvNGmBhY2aroAVCGnF&#10;Ii18gOvYjUXsMTNuk/49YzdtEdwQl/HYM35+743Xd5MfxMEgOQitXC5qKUzQ0Lmwa+X3bx9fvJWC&#10;kgqdGiCYVh4NybvN82frMTZmBT0MnUHBIIGaMbayTyk2VUW6N17RAqIJXLSAXiXe4q7qUI2M7odq&#10;Vdc31QjYRQRtiPj0/lSUm4JvrdHp0VoySQytZG6pRCxxm2O1Watmhyr2Ts801D+w8MoFfvQCda+S&#10;Ent0f0F5pxEIbFpo8BVY67QpGljNsv5DzVOvoila2ByKF5vo/8HqL4en+BVFmt7DxAMsIig+gP5B&#10;7E01RmrmnuwpNcTdWehk0eeVJQi+yN4eL36aKQmd0Vav6je3XNJcW768rW9eZ8Or6+2IlD4Z8CIn&#10;rUSeV2GgDg+UTq3nlpnM6f3MJE3bSbiulasMmk+20B1Zy8jjbCX93Cs0UgyfA/uVZ39O8Jxszwmm&#10;4QOUH5IlBXi3T2BdIXDFnQnwIIqE+dPkSf++L13Xr735BQAA//8DAFBLAwQUAAYACAAAACEAh+mn&#10;oOEAAAANAQAADwAAAGRycy9kb3ducmV2LnhtbEyPwU7DMBBE70j8g7VI3KidNmppiFNVCE5IiDQc&#10;ODrxNrEar0PstuHvcU5w29kdzb7Jd5Pt2QVHbxxJSBYCGFLjtKFWwmf1+vAIzAdFWvWOUMIPetgV&#10;tze5yrS7UomXQ2hZDCGfKQldCEPGuW86tMov3IAUb0c3WhWiHFuuR3WN4bbnSyHW3CpD8UOnBnzu&#10;sDkdzlbC/ovKF/P9Xn+Ux9JU1VbQ2/ok5f3dtH8CFnAKf2aY8SM6FJGpdmfSnvVRp8vYJcxDuk2A&#10;RctqtUmB1fNqkwjgRc7/tyh+AQAA//8DAFBLAQItABQABgAIAAAAIQC2gziS/gAAAOEBAAATAAAA&#10;AAAAAAAAAAAAAAAAAABbQ29udGVudF9UeXBlc10ueG1sUEsBAi0AFAAGAAgAAAAhADj9If/WAAAA&#10;lAEAAAsAAAAAAAAAAAAAAAAALwEAAF9yZWxzLy5yZWxzUEsBAi0AFAAGAAgAAAAhAGUEKHGXAQAA&#10;IgMAAA4AAAAAAAAAAAAAAAAALgIAAGRycy9lMm9Eb2MueG1sUEsBAi0AFAAGAAgAAAAhAIfpp6Dh&#10;AAAADQEAAA8AAAAAAAAAAAAAAAAA8QMAAGRycy9kb3ducmV2LnhtbFBLBQYAAAAABAAEAPMAAAD/&#10;BAAAAAA=&#10;" filled="f" stroked="f">
              <v:textbox inset="0,0,0,0">
                <w:txbxContent>
                  <w:p w14:paraId="01A651B0" w14:textId="77777777" w:rsidR="00BF7527" w:rsidRDefault="003232E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GPSAFC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Funding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del w:id="19" w:author="Changes since 1.0" w:date="2026-04-13T08:50:00Z" w16du:dateUtc="2026-04-13T12:50:00Z">
      <w:r w:rsidR="003232E0">
        <w:rPr>
          <w:noProof/>
          <w:sz w:val="20"/>
        </w:rPr>
        <mc:AlternateContent>
          <mc:Choice Requires="wps">
            <w:drawing>
              <wp:anchor distT="0" distB="0" distL="0" distR="0" simplePos="0" relativeHeight="487118336" behindDoc="1" locked="0" layoutInCell="1" allowOverlap="1" wp14:anchorId="5D521262" wp14:editId="30981551">
                <wp:simplePos x="0" y="0"/>
                <wp:positionH relativeFrom="page">
                  <wp:posOffset>3794252</wp:posOffset>
                </wp:positionH>
                <wp:positionV relativeFrom="page">
                  <wp:posOffset>9201853</wp:posOffset>
                </wp:positionV>
                <wp:extent cx="2851785" cy="4445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78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ADFB38" w14:textId="77777777" w:rsidR="00BF7527" w:rsidRDefault="003232E0">
                            <w:pPr>
                              <w:spacing w:before="14" w:line="259" w:lineRule="auto"/>
                              <w:ind w:left="77" w:hanging="58"/>
                              <w:rPr>
                                <w:del w:id="20" w:author="Changes since 1.0" w:date="2026-04-13T08:50:00Z" w16du:dateUtc="2026-04-13T12:50:00Z"/>
                                <w:sz w:val="16"/>
                              </w:rPr>
                            </w:pPr>
                            <w:del w:id="21" w:author="Changes since 1.0" w:date="2026-04-13T08:50:00Z" w16du:dateUtc="2026-04-13T12:50:00Z">
                              <w:r>
                                <w:rPr>
                                  <w:sz w:val="16"/>
                                </w:rPr>
                                <w:delText>Prepared</w:delTex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by</w:delTex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David</w:delTex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Axel</w:delTex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Browne</w:delTex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–</w:delTex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VP</w:delTex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of</w:delTex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Finance</w:delTex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and</w:delTex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Appropriations</w:delTex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Revised</w:delTex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by</w:delTex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David</w:delTex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Axel</w:delTex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Browne</w:delTex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–</w:delTex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VP</w:delTex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of</w:delTex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Finance</w:delTex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and</w:delTex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delText>Appropriations</w:delText>
                              </w:r>
                            </w:del>
                          </w:p>
                          <w:p w14:paraId="6C8B8276" w14:textId="77777777" w:rsidR="00BF7527" w:rsidRDefault="003232E0">
                            <w:pPr>
                              <w:spacing w:before="38"/>
                              <w:ind w:left="1726"/>
                              <w:rPr>
                                <w:del w:id="22" w:author="Changes since 1.0" w:date="2026-04-13T08:50:00Z" w16du:dateUtc="2026-04-13T12:50:00Z"/>
                                <w:b/>
                                <w:sz w:val="20"/>
                              </w:rPr>
                            </w:pPr>
                            <w:del w:id="23" w:author="Changes since 1.0" w:date="2026-04-13T08:50:00Z" w16du:dateUtc="2026-04-13T12:50:00Z">
                              <w:r>
                                <w:rPr>
                                  <w:sz w:val="20"/>
                                </w:rPr>
                                <w:delText>September</w:delTex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20"/>
                                </w:rPr>
                                <w:delText>23,</w:delTex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20"/>
                                </w:rPr>
                                <w:delText>2024</w:delTex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20"/>
                                </w:rPr>
                                <w:delText>|</w:delTex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20"/>
                                </w:rPr>
                                <w:delText>Page</w:delTex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delText xml:space="preserve"> </w:delTex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delText>0</w:delTex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20"/>
                                </w:rPr>
                                <w:delText>of</w:delTex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delText xml:space="preserve"> </w:delTex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delText>11</w:delText>
                              </w:r>
                            </w:del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21262" id="_x0000_s1031" type="#_x0000_t202" style="position:absolute;margin-left:298.75pt;margin-top:724.55pt;width:224.55pt;height:35pt;z-index:-161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WUNmQEAACIDAAAOAAAAZHJzL2Uyb0RvYy54bWysUt2OEyEUvjfZdyDcb5nWVptJpxvdjcZk&#10;o5usPgBloEMcOCyHdqZv74GdtkbvjDdwgMPH98PmbnQ9O+qIFnzD57OKM+0VtNbvG/7j+6fbNWeY&#10;pG9lD143/KSR321v3myGUOsFdNC3OjIC8VgPoeFdSqEWAlWnncQZBO3p0EB0MtEy7kUb5UDorheL&#10;qnonBohtiKA0Iu0+vB7ybcE3Rqv0zRjUifUNJ26pjLGMuzyK7UbW+yhDZ9VEQ/4DCyetp0cvUA8y&#10;SXaI9i8oZ1UEBJNmCpwAY6zSRQOpmVd/qHnuZNBFC5mD4WIT/j9Y9fX4HJ4iS+NHGCnAIgLDI6if&#10;SN6IIWA99WRPsUbqzkJHE12eSQKji+Tt6eKnHhNTtLlYr+bv1yvOFJ0tl8tVVQwX19shYvqswbFc&#10;NDxSXoWBPD5iyu/L+twykXl9PzNJ425ktm3425xi3tlBeyItA8XZcHw5yKg567948itnfy7iudid&#10;i5j6eyg/JEvy8OGQwNhC4Io7EaAgCq/p0+Skf1+XruvX3v4CAAD//wMAUEsDBBQABgAIAAAAIQD6&#10;r9YE4gAAAA4BAAAPAAAAZHJzL2Rvd25yZXYueG1sTI9BT4NAEIXvJv6HzZh4swsGUChL0xg9mRgp&#10;Hnpc2C1sys4iu23x3zs96W1m3sub75WbxY7srGdvHAqIVxEwjZ1TBnsBX83bwzMwHyQqOTrUAn60&#10;h011e1PKQrkL1vq8Cz2jEPSFFDCEMBWc+27QVvqVmzSSdnCzlYHWuedqlhcKtyN/jKKMW2mQPgxy&#10;0i+D7o67kxWw3WP9ar4/2s/6UJumySN8z45C3N8t2zWwoJfwZ4YrPqFDRUytO6HybBSQ5k8pWUlI&#10;kjwGdrVESZYBa2lKY7rxquT/a1S/AAAA//8DAFBLAQItABQABgAIAAAAIQC2gziS/gAAAOEBAAAT&#10;AAAAAAAAAAAAAAAAAAAAAABbQ29udGVudF9UeXBlc10ueG1sUEsBAi0AFAAGAAgAAAAhADj9If/W&#10;AAAAlAEAAAsAAAAAAAAAAAAAAAAALwEAAF9yZWxzLy5yZWxzUEsBAi0AFAAGAAgAAAAhAFXRZQ2Z&#10;AQAAIgMAAA4AAAAAAAAAAAAAAAAALgIAAGRycy9lMm9Eb2MueG1sUEsBAi0AFAAGAAgAAAAhAPqv&#10;1gTiAAAADgEAAA8AAAAAAAAAAAAAAAAA8wMAAGRycy9kb3ducmV2LnhtbFBLBQYAAAAABAAEAPMA&#10;AAACBQAAAAA=&#10;" filled="f" stroked="f">
                <v:textbox inset="0,0,0,0">
                  <w:txbxContent>
                    <w:p w14:paraId="4BADFB38" w14:textId="77777777" w:rsidR="00BF7527" w:rsidRDefault="003232E0">
                      <w:pPr>
                        <w:spacing w:before="14" w:line="259" w:lineRule="auto"/>
                        <w:ind w:left="77" w:hanging="58"/>
                        <w:rPr>
                          <w:del w:id="24" w:author="Changes since 1.0" w:date="2026-04-13T08:50:00Z" w16du:dateUtc="2026-04-13T12:50:00Z"/>
                          <w:sz w:val="16"/>
                        </w:rPr>
                      </w:pPr>
                      <w:del w:id="25" w:author="Changes since 1.0" w:date="2026-04-13T08:50:00Z" w16du:dateUtc="2026-04-13T12:50:00Z">
                        <w:r>
                          <w:rPr>
                            <w:sz w:val="16"/>
                          </w:rPr>
                          <w:delText>Prepared</w:delText>
                        </w:r>
                        <w:r>
                          <w:rPr>
                            <w:spacing w:val="-6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by</w:delText>
                        </w:r>
                        <w:r>
                          <w:rPr>
                            <w:spacing w:val="-2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David</w:delText>
                        </w:r>
                        <w:r>
                          <w:rPr>
                            <w:spacing w:val="-10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Axel</w:delText>
                        </w:r>
                        <w:r>
                          <w:rPr>
                            <w:spacing w:val="-3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Browne</w:delText>
                        </w:r>
                        <w:r>
                          <w:rPr>
                            <w:spacing w:val="-6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–</w:delText>
                        </w:r>
                        <w:r>
                          <w:rPr>
                            <w:spacing w:val="-5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VP</w:delText>
                        </w:r>
                        <w:r>
                          <w:rPr>
                            <w:spacing w:val="-10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of</w:delText>
                        </w:r>
                        <w:r>
                          <w:rPr>
                            <w:spacing w:val="-4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Finance</w:delText>
                        </w:r>
                        <w:r>
                          <w:rPr>
                            <w:spacing w:val="-5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and</w:delText>
                        </w:r>
                        <w:r>
                          <w:rPr>
                            <w:spacing w:val="-10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Appropriations</w:delText>
                        </w:r>
                        <w:r>
                          <w:rPr>
                            <w:spacing w:val="40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Revised</w:delText>
                        </w:r>
                        <w:r>
                          <w:rPr>
                            <w:spacing w:val="-7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by</w:delText>
                        </w:r>
                        <w:r>
                          <w:rPr>
                            <w:spacing w:val="-1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David</w:delText>
                        </w:r>
                        <w:r>
                          <w:rPr>
                            <w:spacing w:val="-10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Axel</w:delText>
                        </w:r>
                        <w:r>
                          <w:rPr>
                            <w:spacing w:val="-4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Browne</w:delText>
                        </w:r>
                        <w:r>
                          <w:rPr>
                            <w:spacing w:val="-6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–</w:delText>
                        </w:r>
                        <w:r>
                          <w:rPr>
                            <w:spacing w:val="-4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VP</w:delText>
                        </w:r>
                        <w:r>
                          <w:rPr>
                            <w:spacing w:val="-10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of</w:delText>
                        </w:r>
                        <w:r>
                          <w:rPr>
                            <w:spacing w:val="-3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Finance</w:delText>
                        </w:r>
                        <w:r>
                          <w:rPr>
                            <w:spacing w:val="-2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and</w:delText>
                        </w:r>
                        <w:r>
                          <w:rPr>
                            <w:spacing w:val="-10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pacing w:val="-2"/>
                            <w:sz w:val="16"/>
                          </w:rPr>
                          <w:delText>Appropriations</w:delText>
                        </w:r>
                      </w:del>
                    </w:p>
                    <w:p w14:paraId="6C8B8276" w14:textId="77777777" w:rsidR="00BF7527" w:rsidRDefault="003232E0">
                      <w:pPr>
                        <w:spacing w:before="38"/>
                        <w:ind w:left="1726"/>
                        <w:rPr>
                          <w:del w:id="26" w:author="Changes since 1.0" w:date="2026-04-13T08:50:00Z" w16du:dateUtc="2026-04-13T12:50:00Z"/>
                          <w:b/>
                          <w:sz w:val="20"/>
                        </w:rPr>
                      </w:pPr>
                      <w:del w:id="27" w:author="Changes since 1.0" w:date="2026-04-13T08:50:00Z" w16du:dateUtc="2026-04-13T12:50:00Z">
                        <w:r>
                          <w:rPr>
                            <w:sz w:val="20"/>
                          </w:rPr>
                          <w:delText>September</w:delText>
                        </w:r>
                        <w:r>
                          <w:rPr>
                            <w:spacing w:val="-5"/>
                            <w:sz w:val="20"/>
                          </w:rPr>
                          <w:delText xml:space="preserve"> </w:delText>
                        </w:r>
                        <w:r>
                          <w:rPr>
                            <w:sz w:val="20"/>
                          </w:rPr>
                          <w:delText>23,</w:delText>
                        </w:r>
                        <w:r>
                          <w:rPr>
                            <w:spacing w:val="-2"/>
                            <w:sz w:val="20"/>
                          </w:rPr>
                          <w:delText xml:space="preserve"> </w:delText>
                        </w:r>
                        <w:r>
                          <w:rPr>
                            <w:sz w:val="20"/>
                          </w:rPr>
                          <w:delText>2024</w:delText>
                        </w:r>
                        <w:r>
                          <w:rPr>
                            <w:spacing w:val="-5"/>
                            <w:sz w:val="20"/>
                          </w:rPr>
                          <w:delText xml:space="preserve"> </w:delText>
                        </w:r>
                        <w:r>
                          <w:rPr>
                            <w:sz w:val="20"/>
                          </w:rPr>
                          <w:delText>|</w:delText>
                        </w:r>
                        <w:r>
                          <w:rPr>
                            <w:spacing w:val="-2"/>
                            <w:sz w:val="20"/>
                          </w:rPr>
                          <w:delText xml:space="preserve"> </w:delText>
                        </w:r>
                        <w:r>
                          <w:rPr>
                            <w:sz w:val="20"/>
                          </w:rPr>
                          <w:delText>Page</w:delText>
                        </w:r>
                        <w:r>
                          <w:rPr>
                            <w:spacing w:val="-3"/>
                            <w:sz w:val="20"/>
                          </w:rPr>
                          <w:delText xml:space="preserve"> </w:delText>
                        </w:r>
                        <w:r>
                          <w:rPr>
                            <w:b/>
                            <w:sz w:val="20"/>
                          </w:rPr>
                          <w:delText>0</w:delTex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delText xml:space="preserve"> </w:delText>
                        </w:r>
                        <w:r>
                          <w:rPr>
                            <w:sz w:val="20"/>
                          </w:rPr>
                          <w:delText>of</w:delText>
                        </w:r>
                        <w:r>
                          <w:rPr>
                            <w:spacing w:val="-2"/>
                            <w:sz w:val="20"/>
                          </w:rPr>
                          <w:delText xml:space="preserve"> </w:delTex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delText>11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ADF" w14:textId="77777777" w:rsidR="00BF7527" w:rsidRDefault="003232E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9360" behindDoc="1" locked="0" layoutInCell="1" allowOverlap="1" wp14:anchorId="3CECB9E0" wp14:editId="60A3AD2D">
              <wp:simplePos x="0" y="0"/>
              <wp:positionH relativeFrom="page">
                <wp:posOffset>903224</wp:posOffset>
              </wp:positionH>
              <wp:positionV relativeFrom="page">
                <wp:posOffset>9201853</wp:posOffset>
              </wp:positionV>
              <wp:extent cx="124079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21BA5" w14:textId="77777777" w:rsidR="00BF7527" w:rsidRDefault="003232E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GPSAFC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Funding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CB9E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71.1pt;margin-top:724.55pt;width:97.7pt;height:10.95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/+lgEAACIDAAAOAAAAZHJzL2Uyb0RvYy54bWysUsGO0zAQvSPxD5bv1GmBhY2aroAVCGnF&#10;Ii18gOvYTUTsMTNuk/49YzdtEdwQl/HYM35+743Xd5MfxMEi9RAauVxUUthgoO3DrpHfv3188VYK&#10;Sjq0eoBgG3m0JO82z5+tx1jbFXQwtBYFgwSqx9jILqVYK0Wms17TAqINXHSAXife4k61qEdG94Na&#10;VdWNGgHbiGAsEZ/en4pyU/CdsyY9Okc2iaGRzC2ViCVuc1Sbta53qGPXm5mG/gcWXveBH71A3euk&#10;xR77v6B8bxAIXFoY8Aqc640tGljNsvpDzVOnoy1a2ByKF5vo/8GaL4en+BVFmt7DxAMsIig+gPlB&#10;7I0aI9VzT/aUauLuLHRy6PPKEgRfZG+PFz/tlITJaKtX1ZtbLhmuLV/eVjevs+HqejsipU8WvMhJ&#10;I5HnVRjowwOlU+u5ZSZzej8zSdN2En3byAKaT7bQHlnLyONsJP3ca7RSDJ8D+5Vnf07wnGzPCabh&#10;A5QfkiUFeLdP4PpC4Io7E+BBFAnzp8mT/n1fuq5fe/MLAAD//wMAUEsDBBQABgAIAAAAIQB3gssd&#10;4QAAAA0BAAAPAAAAZHJzL2Rvd25yZXYueG1sTI/BTsMwEETvSPyDtUjcqJO0Smkap6oQnJAQaTj0&#10;6MRuYjVeh9htw9+zOcFtZ3c0+ybfTbZnVz1641BAvIiAaWycMtgK+Krenp6B+SBRyd6hFvCjPeyK&#10;+7tcZsrdsNTXQ2gZhaDPpIAuhCHj3DedttIv3KCRbic3WhlIji1Xo7xRuO15EkUpt9IgfejkoF86&#10;3ZwPFytgf8Ty1Xx/1J/lqTRVtYnwPT0L8fgw7bfAgp7CnxlmfEKHgphqd0HlWU96lSRknYfVJgZG&#10;luVynQKr59U6joAXOf/fovgFAAD//wMAUEsBAi0AFAAGAAgAAAAhALaDOJL+AAAA4QEAABMAAAAA&#10;AAAAAAAAAAAAAAAAAFtDb250ZW50X1R5cGVzXS54bWxQSwECLQAUAAYACAAAACEAOP0h/9YAAACU&#10;AQAACwAAAAAAAAAAAAAAAAAvAQAAX3JlbHMvLnJlbHNQSwECLQAUAAYACAAAACEA8Qsf/pYBAAAi&#10;AwAADgAAAAAAAAAAAAAAAAAuAgAAZHJzL2Uyb0RvYy54bWxQSwECLQAUAAYACAAAACEAd4LLHeEA&#10;AAANAQAADwAAAAAAAAAAAAAAAADwAwAAZHJzL2Rvd25yZXYueG1sUEsFBgAAAAAEAAQA8wAAAP4E&#10;AAAAAA==&#10;" filled="f" stroked="f">
              <v:textbox inset="0,0,0,0">
                <w:txbxContent>
                  <w:p w14:paraId="33721BA5" w14:textId="77777777" w:rsidR="00BF7527" w:rsidRDefault="003232E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GPSAFC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Funding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19872" behindDoc="1" locked="0" layoutInCell="1" allowOverlap="1" wp14:anchorId="02377948" wp14:editId="25348225">
              <wp:simplePos x="0" y="0"/>
              <wp:positionH relativeFrom="page">
                <wp:posOffset>3795776</wp:posOffset>
              </wp:positionH>
              <wp:positionV relativeFrom="page">
                <wp:posOffset>9201853</wp:posOffset>
              </wp:positionV>
              <wp:extent cx="2848610" cy="4445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8610" cy="444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8BC70" w14:textId="77777777" w:rsidR="00BF7527" w:rsidRDefault="00A73DF5">
                          <w:pPr>
                            <w:spacing w:before="14" w:line="259" w:lineRule="auto"/>
                            <w:ind w:left="77" w:firstLine="643"/>
                            <w:rPr>
                              <w:spacing w:val="40"/>
                              <w:sz w:val="16"/>
                              <w:rPrChange w:id="47" w:author="Changes since 1.0" w:date="2026-04-13T08:50:00Z" w16du:dateUtc="2026-04-13T12:50:00Z">
                                <w:rPr>
                                  <w:sz w:val="16"/>
                                </w:rPr>
                              </w:rPrChange>
                            </w:rPr>
                            <w:pPrChange w:id="48" w:author="Changes since 1.0" w:date="2026-04-13T08:50:00Z" w16du:dateUtc="2026-04-13T12:50:00Z">
                              <w:pPr>
                                <w:spacing w:before="14" w:line="259" w:lineRule="auto"/>
                                <w:ind w:left="77" w:hanging="58"/>
                              </w:pPr>
                            </w:pPrChange>
                          </w:pPr>
                          <w:ins w:id="49" w:author="Changes since 1.0" w:date="2026-04-13T08:50:00Z" w16du:dateUtc="2026-04-13T12:50:00Z">
                            <w:r>
                              <w:rPr>
                                <w:sz w:val="16"/>
                              </w:rPr>
                              <w:t xml:space="preserve">       </w:t>
                            </w:r>
                          </w:ins>
                          <w:r w:rsidR="003232E0">
                            <w:rPr>
                              <w:sz w:val="16"/>
                            </w:rPr>
                            <w:t>Prepared</w:t>
                          </w:r>
                          <w:r w:rsidR="003232E0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3232E0">
                            <w:rPr>
                              <w:sz w:val="16"/>
                            </w:rPr>
                            <w:t>by</w:t>
                          </w:r>
                          <w:r w:rsidR="003232E0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ins w:id="50" w:author="Changes since 1.0" w:date="2026-04-13T08:50:00Z" w16du:dateUtc="2026-04-13T12:50:00Z">
                            <w:r w:rsidR="003D4711">
                              <w:rPr>
                                <w:sz w:val="16"/>
                              </w:rPr>
                              <w:t>Claire King</w:t>
                            </w:r>
                            <w:r w:rsidR="003D4711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3D4711">
                              <w:rPr>
                                <w:sz w:val="16"/>
                              </w:rPr>
                              <w:t>–</w:t>
                            </w:r>
                            <w:r w:rsidR="003D4711"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</w:ins>
                          <w:del w:id="51" w:author="Changes since 1.0" w:date="2026-04-13T08:50:00Z" w16du:dateUtc="2026-04-13T12:50:00Z">
                            <w:r w:rsidR="003232E0">
                              <w:rPr>
                                <w:sz w:val="16"/>
                              </w:rPr>
                              <w:delText>David</w:delText>
                            </w:r>
                            <w:r w:rsidR="003232E0">
                              <w:rPr>
                                <w:spacing w:val="-10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Axel</w:delText>
                            </w:r>
                            <w:r w:rsidR="003232E0">
                              <w:rPr>
                                <w:spacing w:val="-3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Browne</w:delText>
                            </w:r>
                            <w:r w:rsidR="003232E0">
                              <w:rPr>
                                <w:spacing w:val="-6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–</w:delText>
                            </w:r>
                            <w:r w:rsidR="003232E0">
                              <w:rPr>
                                <w:spacing w:val="-5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VP</w:delText>
                            </w:r>
                            <w:r w:rsidR="003232E0">
                              <w:rPr>
                                <w:spacing w:val="-10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of</w:delText>
                            </w:r>
                            <w:r w:rsidR="003232E0">
                              <w:rPr>
                                <w:spacing w:val="-4"/>
                                <w:sz w:val="16"/>
                              </w:rPr>
                              <w:delText xml:space="preserve"> </w:delText>
                            </w:r>
                          </w:del>
                          <w:r w:rsidR="003232E0">
                            <w:rPr>
                              <w:sz w:val="16"/>
                            </w:rPr>
                            <w:t>Finance</w:t>
                          </w:r>
                          <w:r w:rsidR="003232E0">
                            <w:rPr>
                              <w:sz w:val="16"/>
                              <w:rPrChange w:id="52" w:author="Changes since 1.0" w:date="2026-04-13T08:50:00Z" w16du:dateUtc="2026-04-13T12:50:00Z">
                                <w:rPr>
                                  <w:spacing w:val="-5"/>
                                  <w:sz w:val="16"/>
                                </w:rPr>
                              </w:rPrChange>
                            </w:rPr>
                            <w:t xml:space="preserve"> </w:t>
                          </w:r>
                          <w:ins w:id="53" w:author="Changes since 1.0" w:date="2026-04-13T08:50:00Z" w16du:dateUtc="2026-04-13T12:50:00Z">
                            <w:r w:rsidR="003D4711">
                              <w:rPr>
                                <w:sz w:val="16"/>
                              </w:rPr>
                              <w:t>Commission Chair</w:t>
                            </w:r>
                            <w:r w:rsidR="003D4711"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</w:ins>
                          <w:del w:id="54" w:author="Changes since 1.0" w:date="2026-04-13T08:50:00Z" w16du:dateUtc="2026-04-13T12:50:00Z">
                            <w:r w:rsidR="003232E0">
                              <w:rPr>
                                <w:sz w:val="16"/>
                              </w:rPr>
                              <w:delText>and</w:delText>
                            </w:r>
                            <w:r w:rsidR="003232E0">
                              <w:rPr>
                                <w:spacing w:val="-10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Appropriations</w:delText>
                            </w:r>
                            <w:r w:rsidR="003232E0">
                              <w:rPr>
                                <w:spacing w:val="40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Revised</w:delText>
                            </w:r>
                            <w:r w:rsidR="003232E0">
                              <w:rPr>
                                <w:spacing w:val="-7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by</w:delText>
                            </w:r>
                            <w:r w:rsidR="003232E0">
                              <w:rPr>
                                <w:spacing w:val="-1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David</w:delText>
                            </w:r>
                            <w:r w:rsidR="003232E0">
                              <w:rPr>
                                <w:spacing w:val="-10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Axel</w:delText>
                            </w:r>
                            <w:r w:rsidR="003232E0">
                              <w:rPr>
                                <w:spacing w:val="-4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Browne</w:delText>
                            </w:r>
                            <w:r w:rsidR="003232E0">
                              <w:rPr>
                                <w:spacing w:val="-6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–</w:delText>
                            </w:r>
                            <w:r w:rsidR="003232E0">
                              <w:rPr>
                                <w:spacing w:val="-4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VP</w:delText>
                            </w:r>
                            <w:r w:rsidR="003232E0">
                              <w:rPr>
                                <w:spacing w:val="-10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of</w:delText>
                            </w:r>
                            <w:r w:rsidR="003232E0">
                              <w:rPr>
                                <w:spacing w:val="-3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Finance</w:delText>
                            </w:r>
                            <w:r w:rsidR="003232E0">
                              <w:rPr>
                                <w:spacing w:val="-2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16"/>
                              </w:rPr>
                              <w:delText>and</w:delText>
                            </w:r>
                            <w:r w:rsidR="003232E0">
                              <w:rPr>
                                <w:spacing w:val="-10"/>
                                <w:sz w:val="16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pacing w:val="-2"/>
                                <w:sz w:val="16"/>
                              </w:rPr>
                              <w:delText>Appropriations</w:delText>
                            </w:r>
                          </w:del>
                        </w:p>
                        <w:p w14:paraId="3CC1FF3C" w14:textId="77777777" w:rsidR="00BF7527" w:rsidRDefault="00A73DF5">
                          <w:pPr>
                            <w:spacing w:before="38"/>
                            <w:ind w:left="1721"/>
                            <w:rPr>
                              <w:b/>
                              <w:sz w:val="20"/>
                            </w:rPr>
                          </w:pPr>
                          <w:ins w:id="55" w:author="Changes since 1.0" w:date="2026-04-13T08:50:00Z" w16du:dateUtc="2026-04-13T12:50:00Z">
                            <w:r>
                              <w:rPr>
                                <w:sz w:val="16"/>
                              </w:rPr>
                              <w:t xml:space="preserve">            </w:t>
                            </w:r>
                            <w:r>
                              <w:rPr>
                                <w:sz w:val="20"/>
                              </w:rPr>
                              <w:t>April 8</w:t>
                            </w:r>
                            <w:r w:rsidRPr="00A73DF5">
                              <w:rPr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</w:rPr>
                              <w:t xml:space="preserve"> 2026</w:t>
                            </w:r>
                          </w:ins>
                          <w:del w:id="56" w:author="Changes since 1.0" w:date="2026-04-13T08:50:00Z" w16du:dateUtc="2026-04-13T12:50:00Z">
                            <w:r w:rsidR="003232E0">
                              <w:rPr>
                                <w:sz w:val="20"/>
                              </w:rPr>
                              <w:delText>September</w:delText>
                            </w:r>
                            <w:r w:rsidR="003232E0">
                              <w:rPr>
                                <w:spacing w:val="-5"/>
                                <w:sz w:val="20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20"/>
                              </w:rPr>
                              <w:delText>23,</w:delText>
                            </w:r>
                            <w:r w:rsidR="003232E0">
                              <w:rPr>
                                <w:spacing w:val="-2"/>
                                <w:sz w:val="20"/>
                              </w:rPr>
                              <w:delText xml:space="preserve"> </w:delText>
                            </w:r>
                            <w:r w:rsidR="003232E0">
                              <w:rPr>
                                <w:sz w:val="20"/>
                              </w:rPr>
                              <w:delText>2024</w:delText>
                            </w:r>
                          </w:del>
                          <w:r w:rsidR="003232E0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3232E0">
                            <w:rPr>
                              <w:sz w:val="20"/>
                            </w:rPr>
                            <w:t>|</w:t>
                          </w:r>
                          <w:r w:rsidR="003232E0"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3232E0">
                            <w:rPr>
                              <w:sz w:val="20"/>
                            </w:rPr>
                            <w:t>Page</w:t>
                          </w:r>
                          <w:r w:rsidR="003232E0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3232E0">
                            <w:rPr>
                              <w:b/>
                              <w:sz w:val="20"/>
                            </w:rPr>
                            <w:t>1</w:t>
                          </w:r>
                          <w:r w:rsidR="003232E0"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3232E0">
                            <w:rPr>
                              <w:sz w:val="20"/>
                            </w:rPr>
                            <w:t>of</w:t>
                          </w:r>
                          <w:r w:rsidR="003232E0"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ins w:id="57" w:author="Changes since 1.0" w:date="2026-04-13T08:50:00Z" w16du:dateUtc="2026-04-13T12:50:00Z">
                            <w:r w:rsidR="009565BD">
                              <w:rPr>
                                <w:b/>
                                <w:spacing w:val="-5"/>
                                <w:sz w:val="20"/>
                              </w:rPr>
                              <w:t>1</w:t>
                            </w:r>
                            <w:r w:rsidR="009A4A5D">
                              <w:rPr>
                                <w:b/>
                                <w:spacing w:val="-5"/>
                                <w:sz w:val="20"/>
                              </w:rPr>
                              <w:t>0</w:t>
                            </w:r>
                          </w:ins>
                          <w:del w:id="58" w:author="Changes since 1.0" w:date="2026-04-13T08:50:00Z" w16du:dateUtc="2026-04-13T12:50:00Z">
                            <w:r w:rsidR="003232E0">
                              <w:rPr>
                                <w:b/>
                                <w:spacing w:val="-5"/>
                                <w:sz w:val="20"/>
                              </w:rPr>
                              <w:delText>11</w:delText>
                            </w:r>
                          </w:del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77948" id="Textbox 11" o:spid="_x0000_s1034" type="#_x0000_t202" style="position:absolute;margin-left:298.9pt;margin-top:724.55pt;width:224.3pt;height:35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zZmAEAACIDAAAOAAAAZHJzL2Uyb0RvYy54bWysUt1u2yAUvq+0d0DcLzhRGkVWnGpbtWpS&#10;tVVq9wAEQ4xmOIxDYuftd6BOMm13VW/wMefw8f2wuRtdz446ogXf8Pms4kx7Ba31+4b/fPn6cc0Z&#10;Julb2YPXDT9p5HfbDzebIdR6AR30rY6MQDzWQ2h4l1KohUDVaSdxBkF7ahqITib6jXvRRjkQuuvF&#10;oqpWYoDYhghKI9Lu/WuTbwu+MVqlH8agTqxvOHFLZY1l3eVVbDey3kcZOqsmGvINLJy0ni69QN3L&#10;JNkh2v+gnFUREEyaKXACjLFKFw2kZl79o+a5k0EXLWQOhotN+H6w6vvxOTxFlsbPMFKARQSGR1C/&#10;kLwRQ8B6msmeYo00nYWOJrr8JQmMDpK3p4ufekxM0eZivVyv5tRS1Fsul7dVMVxcT4eI6UGDY7lo&#10;eKS8CgN5fMSU75f1eWQi83p/ZpLG3chs2/BVTjHv7KA9kZaB4mw4/j7IqDnrv3nyK2d/LuK52J2L&#10;mPovUF5IluTh0yGBsYXAFXciQEEUXtOjyUn//V+mrk97+wcAAP//AwBQSwMEFAAGAAgAAAAhADDp&#10;lbziAAAADgEAAA8AAABkcnMvZG93bnJldi54bWxMj8FOwzAQRO9I/IO1SNyoHZQGEuJUFYITEiIN&#10;B45O7CZW43WI3Tb8PdsT3HZ3RrNvys3iRnYyc7AeJSQrAcxg57XFXsJn83r3CCxEhVqNHo2EHxNg&#10;U11flarQ/oy1Oe1izygEQ6EkDDFOBeehG4xTYeUng6Tt/exUpHXuuZ7VmcLdyO+FyLhTFunDoCbz&#10;PJjusDs6CdsvrF/s93v7Ue9r2zS5wLfsIOXtzbJ9AhbNEv/McMEndKiIqfVH1IGNEtb5A6FHEtI0&#10;T4BdLCLNUmAtTeuEbrwq+f8a1S8AAAD//wMAUEsBAi0AFAAGAAgAAAAhALaDOJL+AAAA4QEAABMA&#10;AAAAAAAAAAAAAAAAAAAAAFtDb250ZW50X1R5cGVzXS54bWxQSwECLQAUAAYACAAAACEAOP0h/9YA&#10;AACUAQAACwAAAAAAAAAAAAAAAAAvAQAAX3JlbHMvLnJlbHNQSwECLQAUAAYACAAAACEAaEKs2ZgB&#10;AAAiAwAADgAAAAAAAAAAAAAAAAAuAgAAZHJzL2Uyb0RvYy54bWxQSwECLQAUAAYACAAAACEAMOmV&#10;vOIAAAAOAQAADwAAAAAAAAAAAAAAAADyAwAAZHJzL2Rvd25yZXYueG1sUEsFBgAAAAAEAAQA8wAA&#10;AAEFAAAAAA==&#10;" filled="f" stroked="f">
              <v:textbox inset="0,0,0,0">
                <w:txbxContent>
                  <w:p w14:paraId="53D8BC70" w14:textId="77777777" w:rsidR="00BF7527" w:rsidRDefault="00A73DF5">
                    <w:pPr>
                      <w:spacing w:before="14" w:line="259" w:lineRule="auto"/>
                      <w:ind w:left="77" w:firstLine="643"/>
                      <w:rPr>
                        <w:spacing w:val="40"/>
                        <w:sz w:val="16"/>
                        <w:rPrChange w:id="59" w:author="Changes since 1.0" w:date="2026-04-13T08:50:00Z" w16du:dateUtc="2026-04-13T12:50:00Z">
                          <w:rPr>
                            <w:sz w:val="16"/>
                          </w:rPr>
                        </w:rPrChange>
                      </w:rPr>
                      <w:pPrChange w:id="60" w:author="Changes since 1.0" w:date="2026-04-13T08:50:00Z" w16du:dateUtc="2026-04-13T12:50:00Z">
                        <w:pPr>
                          <w:spacing w:before="14" w:line="259" w:lineRule="auto"/>
                          <w:ind w:left="77" w:hanging="58"/>
                        </w:pPr>
                      </w:pPrChange>
                    </w:pPr>
                    <w:ins w:id="61" w:author="Changes since 1.0" w:date="2026-04-13T08:50:00Z" w16du:dateUtc="2026-04-13T12:50:00Z">
                      <w:r>
                        <w:rPr>
                          <w:sz w:val="16"/>
                        </w:rPr>
                        <w:t xml:space="preserve">       </w:t>
                      </w:r>
                    </w:ins>
                    <w:r w:rsidR="003232E0">
                      <w:rPr>
                        <w:sz w:val="16"/>
                      </w:rPr>
                      <w:t>Prepared</w:t>
                    </w:r>
                    <w:r w:rsidR="003232E0">
                      <w:rPr>
                        <w:spacing w:val="-6"/>
                        <w:sz w:val="16"/>
                      </w:rPr>
                      <w:t xml:space="preserve"> </w:t>
                    </w:r>
                    <w:r w:rsidR="003232E0">
                      <w:rPr>
                        <w:sz w:val="16"/>
                      </w:rPr>
                      <w:t>by</w:t>
                    </w:r>
                    <w:r w:rsidR="003232E0">
                      <w:rPr>
                        <w:spacing w:val="-2"/>
                        <w:sz w:val="16"/>
                      </w:rPr>
                      <w:t xml:space="preserve"> </w:t>
                    </w:r>
                    <w:ins w:id="62" w:author="Changes since 1.0" w:date="2026-04-13T08:50:00Z" w16du:dateUtc="2026-04-13T12:50:00Z">
                      <w:r w:rsidR="003D4711">
                        <w:rPr>
                          <w:sz w:val="16"/>
                        </w:rPr>
                        <w:t>Claire King</w:t>
                      </w:r>
                      <w:r w:rsidR="003D4711">
                        <w:rPr>
                          <w:spacing w:val="-6"/>
                          <w:sz w:val="16"/>
                        </w:rPr>
                        <w:t xml:space="preserve"> </w:t>
                      </w:r>
                      <w:r w:rsidR="003D4711">
                        <w:rPr>
                          <w:sz w:val="16"/>
                        </w:rPr>
                        <w:t>–</w:t>
                      </w:r>
                      <w:r w:rsidR="003D4711">
                        <w:rPr>
                          <w:spacing w:val="-5"/>
                          <w:sz w:val="16"/>
                        </w:rPr>
                        <w:t xml:space="preserve"> </w:t>
                      </w:r>
                    </w:ins>
                    <w:del w:id="63" w:author="Changes since 1.0" w:date="2026-04-13T08:50:00Z" w16du:dateUtc="2026-04-13T12:50:00Z">
                      <w:r w:rsidR="003232E0">
                        <w:rPr>
                          <w:sz w:val="16"/>
                        </w:rPr>
                        <w:delText>David</w:delText>
                      </w:r>
                      <w:r w:rsidR="003232E0">
                        <w:rPr>
                          <w:spacing w:val="-10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Axel</w:delText>
                      </w:r>
                      <w:r w:rsidR="003232E0">
                        <w:rPr>
                          <w:spacing w:val="-3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Browne</w:delText>
                      </w:r>
                      <w:r w:rsidR="003232E0">
                        <w:rPr>
                          <w:spacing w:val="-6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–</w:delText>
                      </w:r>
                      <w:r w:rsidR="003232E0">
                        <w:rPr>
                          <w:spacing w:val="-5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VP</w:delText>
                      </w:r>
                      <w:r w:rsidR="003232E0">
                        <w:rPr>
                          <w:spacing w:val="-10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of</w:delText>
                      </w:r>
                      <w:r w:rsidR="003232E0">
                        <w:rPr>
                          <w:spacing w:val="-4"/>
                          <w:sz w:val="16"/>
                        </w:rPr>
                        <w:delText xml:space="preserve"> </w:delText>
                      </w:r>
                    </w:del>
                    <w:r w:rsidR="003232E0">
                      <w:rPr>
                        <w:sz w:val="16"/>
                      </w:rPr>
                      <w:t>Finance</w:t>
                    </w:r>
                    <w:r w:rsidR="003232E0">
                      <w:rPr>
                        <w:sz w:val="16"/>
                        <w:rPrChange w:id="64" w:author="Changes since 1.0" w:date="2026-04-13T08:50:00Z" w16du:dateUtc="2026-04-13T12:50:00Z">
                          <w:rPr>
                            <w:spacing w:val="-5"/>
                            <w:sz w:val="16"/>
                          </w:rPr>
                        </w:rPrChange>
                      </w:rPr>
                      <w:t xml:space="preserve"> </w:t>
                    </w:r>
                    <w:ins w:id="65" w:author="Changes since 1.0" w:date="2026-04-13T08:50:00Z" w16du:dateUtc="2026-04-13T12:50:00Z">
                      <w:r w:rsidR="003D4711">
                        <w:rPr>
                          <w:sz w:val="16"/>
                        </w:rPr>
                        <w:t>Commission Chair</w:t>
                      </w:r>
                      <w:r w:rsidR="003D4711">
                        <w:rPr>
                          <w:spacing w:val="40"/>
                          <w:sz w:val="16"/>
                        </w:rPr>
                        <w:t xml:space="preserve"> </w:t>
                      </w:r>
                    </w:ins>
                    <w:del w:id="66" w:author="Changes since 1.0" w:date="2026-04-13T08:50:00Z" w16du:dateUtc="2026-04-13T12:50:00Z">
                      <w:r w:rsidR="003232E0">
                        <w:rPr>
                          <w:sz w:val="16"/>
                        </w:rPr>
                        <w:delText>and</w:delText>
                      </w:r>
                      <w:r w:rsidR="003232E0">
                        <w:rPr>
                          <w:spacing w:val="-10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Appropriations</w:delText>
                      </w:r>
                      <w:r w:rsidR="003232E0">
                        <w:rPr>
                          <w:spacing w:val="40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Revised</w:delText>
                      </w:r>
                      <w:r w:rsidR="003232E0">
                        <w:rPr>
                          <w:spacing w:val="-7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by</w:delText>
                      </w:r>
                      <w:r w:rsidR="003232E0">
                        <w:rPr>
                          <w:spacing w:val="-1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David</w:delText>
                      </w:r>
                      <w:r w:rsidR="003232E0">
                        <w:rPr>
                          <w:spacing w:val="-10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Axel</w:delText>
                      </w:r>
                      <w:r w:rsidR="003232E0">
                        <w:rPr>
                          <w:spacing w:val="-4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Browne</w:delText>
                      </w:r>
                      <w:r w:rsidR="003232E0">
                        <w:rPr>
                          <w:spacing w:val="-6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–</w:delText>
                      </w:r>
                      <w:r w:rsidR="003232E0">
                        <w:rPr>
                          <w:spacing w:val="-4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VP</w:delText>
                      </w:r>
                      <w:r w:rsidR="003232E0">
                        <w:rPr>
                          <w:spacing w:val="-10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of</w:delText>
                      </w:r>
                      <w:r w:rsidR="003232E0">
                        <w:rPr>
                          <w:spacing w:val="-3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Finance</w:delText>
                      </w:r>
                      <w:r w:rsidR="003232E0">
                        <w:rPr>
                          <w:spacing w:val="-2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z w:val="16"/>
                        </w:rPr>
                        <w:delText>and</w:delText>
                      </w:r>
                      <w:r w:rsidR="003232E0">
                        <w:rPr>
                          <w:spacing w:val="-10"/>
                          <w:sz w:val="16"/>
                        </w:rPr>
                        <w:delText xml:space="preserve"> </w:delText>
                      </w:r>
                      <w:r w:rsidR="003232E0">
                        <w:rPr>
                          <w:spacing w:val="-2"/>
                          <w:sz w:val="16"/>
                        </w:rPr>
                        <w:delText>Appropriations</w:delText>
                      </w:r>
                    </w:del>
                  </w:p>
                  <w:p w14:paraId="3CC1FF3C" w14:textId="77777777" w:rsidR="00BF7527" w:rsidRDefault="00A73DF5">
                    <w:pPr>
                      <w:spacing w:before="38"/>
                      <w:ind w:left="1721"/>
                      <w:rPr>
                        <w:b/>
                        <w:sz w:val="20"/>
                      </w:rPr>
                    </w:pPr>
                    <w:ins w:id="67" w:author="Changes since 1.0" w:date="2026-04-13T08:50:00Z" w16du:dateUtc="2026-04-13T12:50:00Z">
                      <w:r>
                        <w:rPr>
                          <w:sz w:val="16"/>
                        </w:rPr>
                        <w:t xml:space="preserve">            </w:t>
                      </w:r>
                      <w:r>
                        <w:rPr>
                          <w:sz w:val="20"/>
                        </w:rPr>
                        <w:t>April 8</w:t>
                      </w:r>
                      <w:r w:rsidRPr="00A73DF5">
                        <w:rPr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</w:rPr>
                        <w:t xml:space="preserve"> 2026</w:t>
                      </w:r>
                    </w:ins>
                    <w:del w:id="68" w:author="Changes since 1.0" w:date="2026-04-13T08:50:00Z" w16du:dateUtc="2026-04-13T12:50:00Z">
                      <w:r w:rsidR="003232E0">
                        <w:rPr>
                          <w:sz w:val="20"/>
                        </w:rPr>
                        <w:delText>September</w:delText>
                      </w:r>
                      <w:r w:rsidR="003232E0">
                        <w:rPr>
                          <w:spacing w:val="-5"/>
                          <w:sz w:val="20"/>
                        </w:rPr>
                        <w:delText xml:space="preserve"> </w:delText>
                      </w:r>
                      <w:r w:rsidR="003232E0">
                        <w:rPr>
                          <w:sz w:val="20"/>
                        </w:rPr>
                        <w:delText>23,</w:delText>
                      </w:r>
                      <w:r w:rsidR="003232E0">
                        <w:rPr>
                          <w:spacing w:val="-2"/>
                          <w:sz w:val="20"/>
                        </w:rPr>
                        <w:delText xml:space="preserve"> </w:delText>
                      </w:r>
                      <w:r w:rsidR="003232E0">
                        <w:rPr>
                          <w:sz w:val="20"/>
                        </w:rPr>
                        <w:delText>2024</w:delText>
                      </w:r>
                    </w:del>
                    <w:r w:rsidR="003232E0">
                      <w:rPr>
                        <w:spacing w:val="-5"/>
                        <w:sz w:val="20"/>
                      </w:rPr>
                      <w:t xml:space="preserve"> </w:t>
                    </w:r>
                    <w:r w:rsidR="003232E0">
                      <w:rPr>
                        <w:sz w:val="20"/>
                      </w:rPr>
                      <w:t>|</w:t>
                    </w:r>
                    <w:r w:rsidR="003232E0">
                      <w:rPr>
                        <w:spacing w:val="-2"/>
                        <w:sz w:val="20"/>
                      </w:rPr>
                      <w:t xml:space="preserve"> </w:t>
                    </w:r>
                    <w:r w:rsidR="003232E0">
                      <w:rPr>
                        <w:sz w:val="20"/>
                      </w:rPr>
                      <w:t>Page</w:t>
                    </w:r>
                    <w:r w:rsidR="003232E0">
                      <w:rPr>
                        <w:spacing w:val="-3"/>
                        <w:sz w:val="20"/>
                      </w:rPr>
                      <w:t xml:space="preserve"> </w:t>
                    </w:r>
                    <w:r w:rsidR="003232E0">
                      <w:rPr>
                        <w:b/>
                        <w:sz w:val="20"/>
                      </w:rPr>
                      <w:t>1</w:t>
                    </w:r>
                    <w:r w:rsidR="003232E0"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 w:rsidR="003232E0">
                      <w:rPr>
                        <w:sz w:val="20"/>
                      </w:rPr>
                      <w:t>of</w:t>
                    </w:r>
                    <w:r w:rsidR="003232E0">
                      <w:rPr>
                        <w:spacing w:val="-2"/>
                        <w:sz w:val="20"/>
                      </w:rPr>
                      <w:t xml:space="preserve"> </w:t>
                    </w:r>
                    <w:ins w:id="69" w:author="Changes since 1.0" w:date="2026-04-13T08:50:00Z" w16du:dateUtc="2026-04-13T12:50:00Z">
                      <w:r w:rsidR="009565BD">
                        <w:rPr>
                          <w:b/>
                          <w:spacing w:val="-5"/>
                          <w:sz w:val="20"/>
                        </w:rPr>
                        <w:t>1</w:t>
                      </w:r>
                      <w:r w:rsidR="009A4A5D">
                        <w:rPr>
                          <w:b/>
                          <w:spacing w:val="-5"/>
                          <w:sz w:val="20"/>
                        </w:rPr>
                        <w:t>0</w:t>
                      </w:r>
                    </w:ins>
                    <w:del w:id="70" w:author="Changes since 1.0" w:date="2026-04-13T08:50:00Z" w16du:dateUtc="2026-04-13T12:50:00Z">
                      <w:r w:rsidR="003232E0">
                        <w:rPr>
                          <w:b/>
                          <w:spacing w:val="-5"/>
                          <w:sz w:val="20"/>
                        </w:rPr>
                        <w:delText>11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D8A9" w14:textId="77777777" w:rsidR="00BF7527" w:rsidRDefault="003D4711">
    <w:pPr>
      <w:pStyle w:val="BodyText"/>
      <w:spacing w:line="14" w:lineRule="auto"/>
      <w:rPr>
        <w:sz w:val="20"/>
      </w:rPr>
    </w:pPr>
    <w:ins w:id="104" w:author="Changes since 1.0" w:date="2026-04-13T08:50:00Z" w16du:dateUtc="2026-04-13T12:50:00Z"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27552" behindDoc="1" locked="0" layoutInCell="1" allowOverlap="1" wp14:anchorId="55CA0177" wp14:editId="3D7AFD46">
                <wp:simplePos x="0" y="0"/>
                <wp:positionH relativeFrom="page">
                  <wp:posOffset>4423898</wp:posOffset>
                </wp:positionH>
                <wp:positionV relativeFrom="bottomMargin">
                  <wp:align>top</wp:align>
                </wp:positionV>
                <wp:extent cx="2799471" cy="316523"/>
                <wp:effectExtent l="0" t="0" r="0" b="0"/>
                <wp:wrapNone/>
                <wp:docPr id="196767366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9471" cy="3165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EB07E4" w14:textId="77777777" w:rsidR="00A73DF5" w:rsidRDefault="00A73DF5" w:rsidP="003D4711">
                            <w:pPr>
                              <w:spacing w:before="14" w:line="259" w:lineRule="auto"/>
                              <w:ind w:left="77" w:hanging="58"/>
                              <w:rPr>
                                <w:ins w:id="105" w:author="Changes since 1.0" w:date="2026-04-13T08:50:00Z" w16du:dateUtc="2026-04-13T12:50:00Z"/>
                                <w:sz w:val="16"/>
                              </w:rPr>
                            </w:pPr>
                          </w:p>
                          <w:p w14:paraId="1CFC8A6F" w14:textId="0832D391" w:rsidR="003D4711" w:rsidRDefault="003D4711" w:rsidP="003D4711">
                            <w:pPr>
                              <w:spacing w:before="14" w:line="259" w:lineRule="auto"/>
                              <w:ind w:left="77" w:hanging="58"/>
                              <w:rPr>
                                <w:ins w:id="106" w:author="Changes since 1.0" w:date="2026-04-13T08:50:00Z" w16du:dateUtc="2026-04-13T12:50:00Z"/>
                                <w:spacing w:val="40"/>
                                <w:sz w:val="16"/>
                              </w:rPr>
                            </w:pPr>
                            <w:ins w:id="107" w:author="Changes since 1.0" w:date="2026-04-13T08:50:00Z" w16du:dateUtc="2026-04-13T12:50:00Z">
                              <w:r>
                                <w:rPr>
                                  <w:sz w:val="16"/>
                                </w:rPr>
                                <w:t>Prepared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Claire King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Finance Commission Chair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</w:ins>
                          </w:p>
                          <w:p w14:paraId="4D28EEA8" w14:textId="77777777" w:rsidR="00BF7527" w:rsidRDefault="00BF7527">
                            <w:pPr>
                              <w:spacing w:before="14" w:line="259" w:lineRule="auto"/>
                              <w:ind w:left="68" w:right="18" w:hanging="48"/>
                              <w:rPr>
                                <w:ins w:id="108" w:author="Changes since 1.0" w:date="2026-04-13T08:50:00Z" w16du:dateUtc="2026-04-13T12:50:00Z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A0177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36" type="#_x0000_t202" style="position:absolute;margin-left:348.35pt;margin-top:0;width:220.45pt;height:24.9pt;z-index:-1618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WVmgEAACIDAAAOAAAAZHJzL2Uyb0RvYy54bWysUtuO0zAQfUfiHyy/U7dd2EvUdAWsQEgr&#10;QNrlA1zHbiJij5lxm/TvGbtpi9g3xMt4PB4fn3PGq/vR92JvkToItVzM5lLYYKDpwraWP54/vbmV&#10;gpIOje4h2FoeLMn79etXqyFWdgkt9I1FwSCBqiHWsk0pVkqRaa3XNINoAx86QK8Tb3GrGtQDo/te&#10;LefzazUANhHBWCKuPhwP5brgO2dN+uYc2ST6WjK3VCKWuMlRrVe62qKObWcmGvofWHjdBX70DPWg&#10;kxY77F5A+c4gELg0M+AVONcZWzSwmsX8LzVPrY62aGFzKJ5tov8Ha77un+J3FGn8ACMPsIig+Ajm&#10;J7E3aohUTT3ZU6qIu7PQ0aHPK0sQfJG9PZz9tGMShovLm7u7tzcLKQyfXS2u3y2vsuHqcjsipc8W&#10;vMhJLZHnVRjo/SOlY+upZSJzfD8zSeNmFF1Ty9sMmisbaA6sZeBx1pJ+7TRaKfovgf3Ksz8leEo2&#10;pwRT/xHKD8mSArzfJXBdIXDBnQjwIIqE6dPkSf+5L12Xr73+DQAA//8DAFBLAwQUAAYACAAAACEA&#10;Yy5yXd4AAAAIAQAADwAAAGRycy9kb3ducmV2LnhtbEyPwU7DMBBE70j8g7VI3KhTQG4TsqkqBCck&#10;RBoOHJ14m0SN1yF22/D3uCc4jmY08ybfzHYQJ5p87xhhuUhAEDfO9NwifFavd2sQPmg2enBMCD/k&#10;YVNcX+U6M+7MJZ12oRWxhH2mEboQxkxK33RktV+4kTh6ezdZHaKcWmkmfY7ldpD3SaKk1T3HhU6P&#10;9NxRc9gdLcL2i8uX/vu9/ij3ZV9VacJv6oB4ezNvn0AEmsNfGC74ER2KyFS7IxsvBgSVqlWMIsRH&#10;F3v5sFIgaoTHdA2yyOX/A8UvAAAA//8DAFBLAQItABQABgAIAAAAIQC2gziS/gAAAOEBAAATAAAA&#10;AAAAAAAAAAAAAAAAAABbQ29udGVudF9UeXBlc10ueG1sUEsBAi0AFAAGAAgAAAAhADj9If/WAAAA&#10;lAEAAAsAAAAAAAAAAAAAAAAALwEAAF9yZWxzLy5yZWxzUEsBAi0AFAAGAAgAAAAhAKof9ZWaAQAA&#10;IgMAAA4AAAAAAAAAAAAAAAAALgIAAGRycy9lMm9Eb2MueG1sUEsBAi0AFAAGAAgAAAAhAGMucl3e&#10;AAAACAEAAA8AAAAAAAAAAAAAAAAA9AMAAGRycy9kb3ducmV2LnhtbFBLBQYAAAAABAAEAPMAAAD/&#10;BAAAAAA=&#10;" filled="f" stroked="f">
                <v:textbox inset="0,0,0,0">
                  <w:txbxContent>
                    <w:p w14:paraId="20EB07E4" w14:textId="77777777" w:rsidR="00A73DF5" w:rsidRDefault="00A73DF5" w:rsidP="003D4711">
                      <w:pPr>
                        <w:spacing w:before="14" w:line="259" w:lineRule="auto"/>
                        <w:ind w:left="77" w:hanging="58"/>
                        <w:rPr>
                          <w:ins w:id="109" w:author="Changes since 1.0" w:date="2026-04-13T08:50:00Z" w16du:dateUtc="2026-04-13T12:50:00Z"/>
                          <w:sz w:val="16"/>
                        </w:rPr>
                      </w:pPr>
                    </w:p>
                    <w:p w14:paraId="1CFC8A6F" w14:textId="0832D391" w:rsidR="003D4711" w:rsidRDefault="003D4711" w:rsidP="003D4711">
                      <w:pPr>
                        <w:spacing w:before="14" w:line="259" w:lineRule="auto"/>
                        <w:ind w:left="77" w:hanging="58"/>
                        <w:rPr>
                          <w:ins w:id="110" w:author="Changes since 1.0" w:date="2026-04-13T08:50:00Z" w16du:dateUtc="2026-04-13T12:50:00Z"/>
                          <w:spacing w:val="40"/>
                          <w:sz w:val="16"/>
                        </w:rPr>
                      </w:pPr>
                      <w:ins w:id="111" w:author="Changes since 1.0" w:date="2026-04-13T08:50:00Z" w16du:dateUtc="2026-04-13T12:50:00Z">
                        <w:r>
                          <w:rPr>
                            <w:sz w:val="16"/>
                          </w:rPr>
                          <w:t>Prepared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Claire King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Finance Commission Chair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</w:ins>
                    </w:p>
                    <w:p w14:paraId="4D28EEA8" w14:textId="77777777" w:rsidR="00BF7527" w:rsidRDefault="00BF7527">
                      <w:pPr>
                        <w:spacing w:before="14" w:line="259" w:lineRule="auto"/>
                        <w:ind w:left="68" w:right="18" w:hanging="48"/>
                        <w:rPr>
                          <w:ins w:id="112" w:author="Changes since 1.0" w:date="2026-04-13T08:50:00Z" w16du:dateUtc="2026-04-13T12:50:00Z"/>
                          <w:sz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ins>
    <w:r w:rsidR="003232E0">
      <w:rPr>
        <w:noProof/>
        <w:sz w:val="20"/>
      </w:rPr>
      <mc:AlternateContent>
        <mc:Choice Requires="wps">
          <w:drawing>
            <wp:anchor distT="0" distB="0" distL="0" distR="0" simplePos="0" relativeHeight="487121920" behindDoc="1" locked="0" layoutInCell="1" allowOverlap="1" wp14:anchorId="5DECA20E" wp14:editId="5A11CBE0">
              <wp:simplePos x="0" y="0"/>
              <wp:positionH relativeFrom="page">
                <wp:posOffset>895350</wp:posOffset>
              </wp:positionH>
              <wp:positionV relativeFrom="page">
                <wp:posOffset>9171940</wp:posOffset>
              </wp:positionV>
              <wp:extent cx="5755640" cy="3810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564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5640" h="38100">
                            <a:moveTo>
                              <a:pt x="5755640" y="0"/>
                            </a:moveTo>
                            <a:lnTo>
                              <a:pt x="0" y="0"/>
                            </a:lnTo>
                            <a:lnTo>
                              <a:pt x="0" y="38099"/>
                            </a:lnTo>
                            <a:lnTo>
                              <a:pt x="5755640" y="38099"/>
                            </a:lnTo>
                            <a:lnTo>
                              <a:pt x="57556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F89FA9" id="Graphic 18" o:spid="_x0000_s1026" style="position:absolute;margin-left:70.5pt;margin-top:722.2pt;width:453.2pt;height:3pt;z-index:-161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564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dpIAIAAMEEAAAOAAAAZHJzL2Uyb0RvYy54bWysVMFu2zAMvQ/YPwi6L3bapUuNOMXQosOA&#10;oivQDDsrshwbk0VNVGL370fJkWt0pw3zQabMJ+rxkfTmZug0OymHLZiSLxc5Z8pIqFpzKPn33f2H&#10;NWfohamEBqNK/qKQ32zfv9v0tlAX0ICulGMUxGDR25I33tsiy1A2qhO4AKsMOWtwnfC0dYescqKn&#10;6J3OLvL8KuvBVdaBVIj09W508m2MX9dK+m91jcozXXLi5uPq4roPa7bdiOLghG1aeaYh/oFFJ1pD&#10;l06h7oQX7OjaP0J1rXSAUPuFhC6Dum6lijlQNsv8TTbPjbAq5kLioJ1kwv8XVj6enu2TC9TRPoD8&#10;iaRI1lssJk/Y4Bkz1K4LWCLOhqjiy6SiGjyT9HH1abW6+khiS/Jdrpd5VDkTRTosj+i/KIiBxOkB&#10;/ViEKlmiSZYcTDIdlTIUUccies6oiI4zKuJ+LKIVPpwL7ILJ+hmTJhEJ3g5OagcR50MSE9+UClF9&#10;xWgzx1JWM1TypbeN8UbM5Tq/vg7MKFryp/eIm9/7d+gkaIonNaAarwqpxzsnOej+ueAIuq3uW62D&#10;AOgO+1vt2EmE8YjPmfIMFrthbIDQCnuoXp4c62lmSo6/jsIpzvRXQ00ZBiwZLhn7ZDivbyGOYdTe&#10;od8NP4SzzJJZck/98wip5UWROoP4B8CIDScNfD56qNvQNpHbyOi8oTmJ+Z9nOgzifB9Rr3+e7W8A&#10;AAD//wMAUEsDBBQABgAIAAAAIQCQlUir3QAAAA4BAAAPAAAAZHJzL2Rvd25yZXYueG1sTE9BTsMw&#10;ELwj8Qdrkbig1i6EgkKcqkLqCS60IPW4jU0cEa9D7DTh92xOsKeZ3dHsTLGZfCvOto9NIA2rpQJh&#10;qQqmoVrD+2G3eAQRE5LBNpDV8GMjbMrLiwJzE0Z6s+d9qgWbUMxRg0upy6WMlbMe4zJ0lvj2GXqP&#10;iWlfS9PjyOa+lbdKraXHhviDw84+O1t97QevoQp334ftzTA6WqfXl2PaofEfWl9fTdsnEMlO6U8M&#10;c3yODiVnOoWBTBQt82zFXdIMeEDMEpU9MDrNu3uVgSwL+b9G+QsAAP//AwBQSwECLQAUAAYACAAA&#10;ACEAtoM4kv4AAADhAQAAEwAAAAAAAAAAAAAAAAAAAAAAW0NvbnRlbnRfVHlwZXNdLnhtbFBLAQIt&#10;ABQABgAIAAAAIQA4/SH/1gAAAJQBAAALAAAAAAAAAAAAAAAAAC8BAABfcmVscy8ucmVsc1BLAQIt&#10;ABQABgAIAAAAIQCDQodpIAIAAMEEAAAOAAAAAAAAAAAAAAAAAC4CAABkcnMvZTJvRG9jLnhtbFBL&#10;AQItABQABgAIAAAAIQCQlUir3QAAAA4BAAAPAAAAAAAAAAAAAAAAAHoEAABkcnMvZG93bnJldi54&#10;bWxQSwUGAAAAAAQABADzAAAAhAUAAAAA&#10;" path="m5755640,l,,,38099r5755640,l5755640,xe" fillcolor="black" stroked="f">
              <v:path arrowok="t"/>
              <w10:wrap anchorx="page" anchory="page"/>
            </v:shape>
          </w:pict>
        </mc:Fallback>
      </mc:AlternateContent>
    </w:r>
    <w:r w:rsidR="003232E0">
      <w:rPr>
        <w:noProof/>
        <w:sz w:val="20"/>
      </w:rPr>
      <mc:AlternateContent>
        <mc:Choice Requires="wps">
          <w:drawing>
            <wp:anchor distT="0" distB="0" distL="0" distR="0" simplePos="0" relativeHeight="487122432" behindDoc="1" locked="0" layoutInCell="1" allowOverlap="1" wp14:anchorId="77C73394" wp14:editId="3012A17D">
              <wp:simplePos x="0" y="0"/>
              <wp:positionH relativeFrom="page">
                <wp:posOffset>901700</wp:posOffset>
              </wp:positionH>
              <wp:positionV relativeFrom="page">
                <wp:posOffset>9201853</wp:posOffset>
              </wp:positionV>
              <wp:extent cx="1240790" cy="139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BF733" w14:textId="77777777" w:rsidR="00BF7527" w:rsidRDefault="003232E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GPSAFC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Funding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73394" id="Textbox 19" o:spid="_x0000_s1037" type="#_x0000_t202" style="position:absolute;margin-left:71pt;margin-top:724.55pt;width:97.7pt;height:10.95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nYmAEAACIDAAAOAAAAZHJzL2Uyb0RvYy54bWysUsFuGyEQvVfKPyDuMWu3TeuV11GTqFWl&#10;qKmU9AMwC17UhaEM9q7/vgNe21Vzq3oZBmZ4vPeG1e3oerbXES34hs9nFWfaK2it3zb8x8vn64+c&#10;YZK+lT143fCDRn67vnqzGkKtF9BB3+rICMRjPYSGdymFWghUnXYSZxC0p6KB6GSibdyKNsqB0F0v&#10;FlV1IwaIbYigNCKdPhyLfF3wjdEqPRmDOrG+4cQtlRhL3OQo1itZb6MMnVUTDfkPLJy0nh49Qz3I&#10;JNku2ldQzqoICCbNFDgBxliliwZSM6/+UvPcyaCLFjIHw9km/H+w6tv+OXyPLI13MNIAiwgMj6B+&#10;InkjhoD11JM9xRqpOwsdTXR5JQmMLpK3h7OfekxMZbTFu+rDkkqKavO3y+rmfTZcXG6HiOmLBsdy&#10;0vBI8yoM5P4R07H11DKROb6fmaRxMzLbNnyZQfPJBtoDaRlonA3HXzsZNWf9V09+5dmfknhKNqck&#10;pv4eyg/Jkjx82iUwthC44E4EaBBFwvRp8qT/3Jeuy9de/wYAAP//AwBQSwMEFAAGAAgAAAAhAIfp&#10;p6DhAAAADQEAAA8AAABkcnMvZG93bnJldi54bWxMj8FOwzAQRO9I/IO1SNyonTZqaYhTVQhOSIg0&#10;HDg68TaxGq9D7Lbh73FOcNvZHc2+yXeT7dkFR28cSUgWAhhS47ShVsJn9frwCMwHRVr1jlDCD3rY&#10;Fbc3ucq0u1KJl0NoWQwhnykJXQhDxrlvOrTKL9yAFG9HN1oVohxbrkd1jeG250sh1twqQ/FDpwZ8&#10;7rA5Hc5Wwv6Lyhfz/V5/lMfSVNVW0Nv6JOX93bR/AhZwCn9mmPEjOhSRqXZn0p71UafL2CXMQ7pN&#10;gEXLarVJgdXzapMI4EXO/7cofgEAAP//AwBQSwECLQAUAAYACAAAACEAtoM4kv4AAADhAQAAEwAA&#10;AAAAAAAAAAAAAAAAAAAAW0NvbnRlbnRfVHlwZXNdLnhtbFBLAQItABQABgAIAAAAIQA4/SH/1gAA&#10;AJQBAAALAAAAAAAAAAAAAAAAAC8BAABfcmVscy8ucmVsc1BLAQItABQABgAIAAAAIQAWolnYmAEA&#10;ACIDAAAOAAAAAAAAAAAAAAAAAC4CAABkcnMvZTJvRG9jLnhtbFBLAQItABQABgAIAAAAIQCH6aeg&#10;4QAAAA0BAAAPAAAAAAAAAAAAAAAAAPIDAABkcnMvZG93bnJldi54bWxQSwUGAAAAAAQABADzAAAA&#10;AAUAAAAA&#10;" filled="f" stroked="f">
              <v:textbox inset="0,0,0,0">
                <w:txbxContent>
                  <w:p w14:paraId="441BF733" w14:textId="77777777" w:rsidR="00BF7527" w:rsidRDefault="003232E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GPSAFC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Funding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del w:id="113" w:author="Changes since 1.0" w:date="2026-04-13T08:50:00Z" w16du:dateUtc="2026-04-13T12:50:00Z">
      <w:r w:rsidR="003232E0">
        <w:rPr>
          <w:noProof/>
          <w:sz w:val="20"/>
        </w:rPr>
        <mc:AlternateContent>
          <mc:Choice Requires="wps">
            <w:drawing>
              <wp:anchor distT="0" distB="0" distL="0" distR="0" simplePos="0" relativeHeight="487122944" behindDoc="1" locked="0" layoutInCell="1" allowOverlap="1" wp14:anchorId="55CA0177" wp14:editId="41A70FE4">
                <wp:simplePos x="0" y="0"/>
                <wp:positionH relativeFrom="page">
                  <wp:posOffset>3788155</wp:posOffset>
                </wp:positionH>
                <wp:positionV relativeFrom="page">
                  <wp:posOffset>9201853</wp:posOffset>
                </wp:positionV>
                <wp:extent cx="1352550" cy="26543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C765DF" w14:textId="77777777" w:rsidR="00BF7527" w:rsidRDefault="003232E0">
                            <w:pPr>
                              <w:spacing w:before="14" w:line="259" w:lineRule="auto"/>
                              <w:ind w:left="68" w:right="18" w:hanging="48"/>
                              <w:rPr>
                                <w:del w:id="114" w:author="Changes since 1.0" w:date="2026-04-13T08:50:00Z" w16du:dateUtc="2026-04-13T12:50:00Z"/>
                                <w:sz w:val="16"/>
                              </w:rPr>
                            </w:pPr>
                            <w:del w:id="115" w:author="Changes since 1.0" w:date="2026-04-13T08:50:00Z" w16du:dateUtc="2026-04-13T12:50:00Z">
                              <w:r>
                                <w:rPr>
                                  <w:sz w:val="16"/>
                                </w:rPr>
                                <w:delText>Prepared</w:delTex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by</w:delTex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David</w:delTex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Axel</w:delTex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Browne</w:delTex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Revised</w:delTex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by</w:delTex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David</w:delTex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z w:val="16"/>
                                </w:rPr>
                                <w:delText>Axel</w:delTex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delText xml:space="preserve"> </w:delTex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delText>Browne</w:delText>
                              </w:r>
                            </w:del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A0177" id="_x0000_s1038" type="#_x0000_t202" style="position:absolute;margin-left:298.3pt;margin-top:724.55pt;width:106.5pt;height:20.9pt;z-index:-161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3flwEAACMDAAAOAAAAZHJzL2Uyb0RvYy54bWysUsGOEzEMvSPxD1HuNN0uXaFRpytgBUJa&#10;AdLCB6SZpBMxiYOddqZ/j5OdtghuiEvixM7ze8/Z3E9hEEeL5CG28maxlMJGA52P+1Z+//bh1Rsp&#10;KOvY6QGibeXJkrzfvnyxGVNjV9DD0FkUDBKpGVMr+5xToxSZ3gZNC0g2ctIBBp35iHvVoR4ZPQxq&#10;tVzeqRGwSwjGEvHtw3NSbiu+c9bkL86RzWJoJXPLdcW67sqqthvd7FGn3puZhv4HFkH7yE0vUA86&#10;a3FA/xdU8AaBwOWFgaDAOW9s1cBqbpZ/qHnqdbJVC5tD6WIT/T9Y8/n4lL6iyNM7mHiAVQSlRzA/&#10;iL1RY6JmrimeUkNcXYRODkPZWYLgh+zt6eKnnbIwBe12vVqvOWU4t7pbv76thqvr64SUP1oIogSt&#10;RJ5XZaCPj5RLf92cS2Yyz/0LkzztJuE7blNRy9UOuhOLGXmeraSfB41WiuFTZMPK8M8BnoPdOcA8&#10;vIf6RYqmCG8PGZyvDK64MwOeRCU2/5oy6t/Pter6t7e/AAAA//8DAFBLAwQUAAYACAAAACEAPBDS&#10;xuAAAAANAQAADwAAAGRycy9kb3ducmV2LnhtbEyPwU7DMBBE70j8g7VI3KhdVKI6xKkqBCckRBoO&#10;HJ3YTazG6xC7bfh7tid63Jmn2ZliM/uBnewUXUAFy4UAZrENxmGn4Kt+e1gDi0mj0UNAq+DXRtiU&#10;tzeFzk04Y2VPu9QxCsGYawV9SmPOeWx763VchNEiefsweZ3onDpuJn2mcD/wRyEy7rVD+tDr0b70&#10;tj3sjl7B9hurV/fz0XxW+8rVtRT4nh2Uur+bt8/Akp3TPwyX+lQdSurUhCOayAYFTzLLCCVjtZJL&#10;YISshSSpuUhSSOBlwa9XlH8AAAD//wMAUEsBAi0AFAAGAAgAAAAhALaDOJL+AAAA4QEAABMAAAAA&#10;AAAAAAAAAAAAAAAAAFtDb250ZW50X1R5cGVzXS54bWxQSwECLQAUAAYACAAAACEAOP0h/9YAAACU&#10;AQAACwAAAAAAAAAAAAAAAAAvAQAAX3JlbHMvLnJlbHNQSwECLQAUAAYACAAAACEAlS+d35cBAAAj&#10;AwAADgAAAAAAAAAAAAAAAAAuAgAAZHJzL2Uyb0RvYy54bWxQSwECLQAUAAYACAAAACEAPBDSxuAA&#10;AAANAQAADwAAAAAAAAAAAAAAAADxAwAAZHJzL2Rvd25yZXYueG1sUEsFBgAAAAAEAAQA8wAAAP4E&#10;AAAAAA==&#10;" filled="f" stroked="f">
                <v:textbox inset="0,0,0,0">
                  <w:txbxContent>
                    <w:p w14:paraId="63C765DF" w14:textId="77777777" w:rsidR="00BF7527" w:rsidRDefault="003232E0">
                      <w:pPr>
                        <w:spacing w:before="14" w:line="259" w:lineRule="auto"/>
                        <w:ind w:left="68" w:right="18" w:hanging="48"/>
                        <w:rPr>
                          <w:del w:id="116" w:author="Changes since 1.0" w:date="2026-04-13T08:50:00Z" w16du:dateUtc="2026-04-13T12:50:00Z"/>
                          <w:sz w:val="16"/>
                        </w:rPr>
                      </w:pPr>
                      <w:del w:id="117" w:author="Changes since 1.0" w:date="2026-04-13T08:50:00Z" w16du:dateUtc="2026-04-13T12:50:00Z">
                        <w:r>
                          <w:rPr>
                            <w:sz w:val="16"/>
                          </w:rPr>
                          <w:delText>Prepared</w:delText>
                        </w:r>
                        <w:r>
                          <w:rPr>
                            <w:spacing w:val="-10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by</w:delText>
                        </w:r>
                        <w:r>
                          <w:rPr>
                            <w:spacing w:val="-10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David</w:delText>
                        </w:r>
                        <w:r>
                          <w:rPr>
                            <w:spacing w:val="-10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Axel</w:delText>
                        </w:r>
                        <w:r>
                          <w:rPr>
                            <w:spacing w:val="-10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Browne</w:delText>
                        </w:r>
                        <w:r>
                          <w:rPr>
                            <w:spacing w:val="40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Revised</w:delText>
                        </w:r>
                        <w:r>
                          <w:rPr>
                            <w:spacing w:val="-7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by</w:delText>
                        </w:r>
                        <w:r>
                          <w:rPr>
                            <w:spacing w:val="-2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David</w:delText>
                        </w:r>
                        <w:r>
                          <w:rPr>
                            <w:spacing w:val="-10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z w:val="16"/>
                          </w:rPr>
                          <w:delText>Axel</w:delText>
                        </w:r>
                        <w:r>
                          <w:rPr>
                            <w:spacing w:val="-5"/>
                            <w:sz w:val="16"/>
                          </w:rPr>
                          <w:delText xml:space="preserve"> </w:delText>
                        </w:r>
                        <w:r>
                          <w:rPr>
                            <w:spacing w:val="-2"/>
                            <w:sz w:val="16"/>
                          </w:rPr>
                          <w:delText>Browne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  <w:r w:rsidR="003232E0">
      <w:rPr>
        <w:noProof/>
        <w:sz w:val="20"/>
      </w:rPr>
      <mc:AlternateContent>
        <mc:Choice Requires="wps">
          <w:drawing>
            <wp:anchor distT="0" distB="0" distL="0" distR="0" simplePos="0" relativeHeight="487123456" behindDoc="1" locked="0" layoutInCell="1" allowOverlap="1" wp14:anchorId="4119799E" wp14:editId="095B696F">
              <wp:simplePos x="0" y="0"/>
              <wp:positionH relativeFrom="page">
                <wp:posOffset>6199123</wp:posOffset>
              </wp:positionH>
              <wp:positionV relativeFrom="page">
                <wp:posOffset>9483400</wp:posOffset>
              </wp:positionV>
              <wp:extent cx="44577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EDC3E" w14:textId="77777777" w:rsidR="00BF7527" w:rsidRDefault="003232E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ins w:id="118" w:author="Changes since 1.0" w:date="2026-04-13T08:50:00Z" w16du:dateUtc="2026-04-13T12:50:00Z">
                            <w:r w:rsidR="009565BD">
                              <w:rPr>
                                <w:b/>
                                <w:spacing w:val="-5"/>
                                <w:sz w:val="20"/>
                              </w:rPr>
                              <w:t>1</w:t>
                            </w:r>
                            <w:r w:rsidR="009A4A5D">
                              <w:rPr>
                                <w:b/>
                                <w:spacing w:val="-5"/>
                                <w:sz w:val="20"/>
                              </w:rPr>
                              <w:t>0</w:t>
                            </w:r>
                          </w:ins>
                          <w:del w:id="119" w:author="Changes since 1.0" w:date="2026-04-13T08:50:00Z" w16du:dateUtc="2026-04-13T12:50:00Z"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delText>11</w:delText>
                            </w:r>
                          </w:del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9799E" id="Textbox 21" o:spid="_x0000_s1039" type="#_x0000_t202" style="position:absolute;margin-left:488.1pt;margin-top:746.7pt;width:35.1pt;height:13.05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ymAEAACIDAAAOAAAAZHJzL2Uyb0RvYy54bWysUsGO0zAQvSPxD5bv1O2y3aKo6QpYgZBW&#10;gLTsB7iO3UTEHjPjNunfM3bTFrE3xMUez4yf33vj9f3oe3GwSB2EWi5mcylsMNB0YVfL5x+f3ryT&#10;gpIOje4h2FoeLcn7zetX6yFW9gZa6BuLgkECVUOsZZtSrJQi01qvaQbRBi46QK8TH3GnGtQDo/te&#10;3cznd2oAbCKCsUScfTgV5abgO2dN+uYc2ST6WjK3VFYs6zavarPW1Q51bDsz0dD/wMLrLvCjF6gH&#10;nbTYY/cCyncGgcClmQGvwLnO2KKB1Szmf6l5anW0RQubQ/FiE/0/WPP18BS/o0jjBxh5gEUExUcw&#10;P4m9UUOkaurJnlJF3J2Fjg593lmC4Ivs7fHipx2TMJy8vV2uVlwxXFrcLVdvl9lvdb0ckdJnC17k&#10;oJbI4yoE9OGR0qn13DJxOT2fiaRxO4quYeRFRs2pLTRH1jLwOGtJv/YarRT9l8B+5dmfAzwH23OA&#10;qf8I5YdkSQHe7xO4rjC44k4MeBBFw/Rp8qT/PJeu69fe/AYAAP//AwBQSwMEFAAGAAgAAAAhAGaw&#10;/oTiAAAADgEAAA8AAABkcnMvZG93bnJldi54bWxMj8FOwzAQRO9I/IO1SNyo3ZIGEuJUFYITEiIN&#10;B45O7CZW43WI3Tb8PdsT3GY1T7MzxWZ2AzuZKViPEpYLAcxg67XFTsJn/Xr3CCxEhVoNHo2EHxNg&#10;U15fFSrX/oyVOe1ixygEQ64k9DGOOeeh7Y1TYeFHg+Tt/eRUpHPquJ7UmcLdwFdCpNwpi/ShV6N5&#10;7k172B2dhO0XVi/2+735qPaVretM4Ft6kPL2Zt4+AYtmjn8wXOpTdSipU+OPqAMbJGQP6YpQMpLs&#10;PgF2QUSSkmpIrZfZGnhZ8P8zyl8AAAD//wMAUEsBAi0AFAAGAAgAAAAhALaDOJL+AAAA4QEAABMA&#10;AAAAAAAAAAAAAAAAAAAAAFtDb250ZW50X1R5cGVzXS54bWxQSwECLQAUAAYACAAAACEAOP0h/9YA&#10;AACUAQAACwAAAAAAAAAAAAAAAAAvAQAAX3JlbHMvLnJlbHNQSwECLQAUAAYACAAAACEAVcws8pgB&#10;AAAiAwAADgAAAAAAAAAAAAAAAAAuAgAAZHJzL2Uyb0RvYy54bWxQSwECLQAUAAYACAAAACEAZrD+&#10;hOIAAAAOAQAADwAAAAAAAAAAAAAAAADyAwAAZHJzL2Rvd25yZXYueG1sUEsFBgAAAAAEAAQA8wAA&#10;AAEFAAAAAA==&#10;" filled="f" stroked="f">
              <v:textbox inset="0,0,0,0">
                <w:txbxContent>
                  <w:p w14:paraId="441EDC3E" w14:textId="77777777" w:rsidR="00BF7527" w:rsidRDefault="003232E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 </w:t>
                    </w:r>
                    <w:ins w:id="120" w:author="Changes since 1.0" w:date="2026-04-13T08:50:00Z" w16du:dateUtc="2026-04-13T12:50:00Z">
                      <w:r w:rsidR="009565BD">
                        <w:rPr>
                          <w:b/>
                          <w:spacing w:val="-5"/>
                          <w:sz w:val="20"/>
                        </w:rPr>
                        <w:t>1</w:t>
                      </w:r>
                      <w:r w:rsidR="009A4A5D">
                        <w:rPr>
                          <w:b/>
                          <w:spacing w:val="-5"/>
                          <w:sz w:val="20"/>
                        </w:rPr>
                        <w:t>0</w:t>
                      </w:r>
                    </w:ins>
                    <w:del w:id="121" w:author="Changes since 1.0" w:date="2026-04-13T08:50:00Z" w16du:dateUtc="2026-04-13T12:50:00Z">
                      <w:r>
                        <w:rPr>
                          <w:b/>
                          <w:spacing w:val="-5"/>
                          <w:sz w:val="20"/>
                        </w:rPr>
                        <w:delText>11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955C" w14:textId="77777777" w:rsidR="00840A7B" w:rsidRDefault="00840A7B">
      <w:r>
        <w:separator/>
      </w:r>
    </w:p>
  </w:footnote>
  <w:footnote w:type="continuationSeparator" w:id="0">
    <w:p w14:paraId="11C399D8" w14:textId="77777777" w:rsidR="00840A7B" w:rsidRDefault="0084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AEA0" w14:textId="77777777" w:rsidR="00BF7527" w:rsidRDefault="003232E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7312" behindDoc="1" locked="0" layoutInCell="1" allowOverlap="1" wp14:anchorId="72F42FCB" wp14:editId="1CDA7A88">
              <wp:simplePos x="0" y="0"/>
              <wp:positionH relativeFrom="page">
                <wp:posOffset>2730500</wp:posOffset>
              </wp:positionH>
              <wp:positionV relativeFrom="page">
                <wp:posOffset>861906</wp:posOffset>
              </wp:positionV>
              <wp:extent cx="1958339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3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F2692" w14:textId="77777777" w:rsidR="00BF7527" w:rsidRDefault="003232E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GPSAFC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Funding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42F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15pt;margin-top:67.85pt;width:154.2pt;height:15.3pt;z-index:-161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tclQEAABsDAAAOAAAAZHJzL2Uyb0RvYy54bWysUsFu2zAMvQ/oPwi6L0qabWiMOMXWYsOA&#10;YivQ7gMUWYqNWaJGKrHz96NUJxm627ALTZnU43uPWt+OvhcHi9RBqOViNpfCBgNNF3a1/PH8+e2N&#10;FJR0aHQPwdbyaEnebq7erIdY2WtooW8sCgYJVA2xlm1KsVKKTGu9phlEG7joAL1OfMSdalAPjO57&#10;dT2ff1ADYBMRjCXiv/cvRbkp+M5Zk747RzaJvpbMLZWIJW5zVJu1rnaoY9uZiYb+BxZed4GHnqHu&#10;ddJij91fUL4zCAQuzQx4Bc51xhYNrGYxf6XmqdXRFi1sDsWzTfT/YM23w1N8RJHGTzDyAosIig9g&#10;fhJ7o4ZI1dSTPaWKuDsLHR36/GUJgi+yt8ezn3ZMwmS01fub5XIlheHaYvVuuSiGq8vtiJS+WPAi&#10;J7VE3ldhoA8PlPJ8XZ1aJjIv8zOTNG5HbsnpFpojixh4j7WkX3uNVor+a2Cj8tJPCZ6S7SnB1N9B&#10;eRpZS4CP+wSuK5MvuNNk3kAhNL2WvOI/z6Xr8qY3vwEAAP//AwBQSwMEFAAGAAgAAAAhAM5gSVXg&#10;AAAACwEAAA8AAABkcnMvZG93bnJldi54bWxMj8FOwzAQRO9I/IO1SNyoDSlpCXGqCsEJCZGGA0cn&#10;3iZR43WI3Tb8PcsJjjszmn2Tb2Y3iBNOofek4XahQCA13vbUavioXm7WIEI0ZM3gCTV8Y4BNcXmR&#10;m8z6M5V42sVWcAmFzGjoYhwzKUPToTNh4Uck9vZ+cibyObXSTubM5W6Qd0ql0pme+ENnRnzqsDns&#10;jk7D9pPK5/7rrX4v92VfVQ+KXtOD1tdX8/YRRMQ5/oXhF5/RoWCm2h/JBjFoWCaKt0Q2kvsVCE6s&#10;kvUSRM1KmiYgi1z+31D8AAAA//8DAFBLAQItABQABgAIAAAAIQC2gziS/gAAAOEBAAATAAAAAAAA&#10;AAAAAAAAAAAAAABbQ29udGVudF9UeXBlc10ueG1sUEsBAi0AFAAGAAgAAAAhADj9If/WAAAAlAEA&#10;AAsAAAAAAAAAAAAAAAAALwEAAF9yZWxzLy5yZWxzUEsBAi0AFAAGAAgAAAAhAENXG1yVAQAAGwMA&#10;AA4AAAAAAAAAAAAAAAAALgIAAGRycy9lMm9Eb2MueG1sUEsBAi0AFAAGAAgAAAAhAM5gSVXgAAAA&#10;CwEAAA8AAAAAAAAAAAAAAAAA7wMAAGRycy9kb3ducmV2LnhtbFBLBQYAAAAABAAEAPMAAAD8BAAA&#10;AAA=&#10;" filled="f" stroked="f">
              <v:textbox inset="0,0,0,0">
                <w:txbxContent>
                  <w:p w14:paraId="24EF2692" w14:textId="77777777" w:rsidR="00BF7527" w:rsidRDefault="003232E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GPSAFC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Funding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5A1C" w14:textId="77777777" w:rsidR="00BF7527" w:rsidRDefault="003232E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8848" behindDoc="1" locked="0" layoutInCell="1" allowOverlap="1" wp14:anchorId="5576847D" wp14:editId="3EC594DD">
              <wp:simplePos x="0" y="0"/>
              <wp:positionH relativeFrom="page">
                <wp:posOffset>2369311</wp:posOffset>
              </wp:positionH>
              <wp:positionV relativeFrom="page">
                <wp:posOffset>765894</wp:posOffset>
              </wp:positionV>
              <wp:extent cx="1958339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3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772E0" w14:textId="77777777" w:rsidR="00BF7527" w:rsidRDefault="003232E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GPSAFC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Funding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6847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186.55pt;margin-top:60.3pt;width:154.2pt;height:15.3pt;z-index:-1619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mmQEAACIDAAAOAAAAZHJzL2Uyb0RvYy54bWysUs1uGyEQvlfKOyDu8dpxWsUrr6M2UatK&#10;UVsp7QNgFryoC0NmsHf99h3I2q7aW9ULDDB8fD+s70ffi4NBchAauZjNpTBBQ+vCrpE/vn+8vpOC&#10;kgqt6iGYRh4NyfvN1Zv1EGtzAx30rUHBIIHqITaySynWVUW6M17RDKIJfGgBvUq8xF3VohoY3ffV&#10;zXz+rhoA24igDRHvPr4eyk3Bt9bo9NVaMkn0jWRuqYxYxm0eq81a1TtUsXN6oqH+gYVXLvCjZ6hH&#10;lZTYo/sLyjuNQGDTTIOvwFqnTdHAahbzP9Q8dyqaooXNoXi2if4frP5yeI7fUKTxA4wcYBFB8Qn0&#10;T2JvqiFSPfVkT6km7s5CR4s+zyxB8EX29nj204xJ6Iy2enu3XK6k0Hy2WN0uF8Xw6nI7IqVPBrzI&#10;RSOR8yoM1OGJUn5f1aeWiczr+5lJGrejcG0jb3OKeWcL7ZG1DBxnI+llr9BI0X8O7FfO/lTgqdie&#10;Ckz9A5QfkiUFeL9PYF0hcMGdCHAQhdf0aXLSv69L1+Vrb34BAAD//wMAUEsDBBQABgAIAAAAIQAd&#10;HgGW4AAAAAsBAAAPAAAAZHJzL2Rvd25yZXYueG1sTI/BTsMwDIbvSLxDZCRuLGmnlVGaThOCE9JE&#10;Vw4c0yZrozVOabKtvD3eCY72/+n352Izu4GdzRSsRwnJQgAz2HptsZPwWb89rIGFqFCrwaOR8GMC&#10;bMrbm0Ll2l+wMud97BiVYMiVhD7GMec8tL1xKiz8aJCyg5+cijROHdeTulC5G3gqRMadskgXejWa&#10;l960x/3JSdh+YfVqv3fNR3WobF0/CXzPjlLe383bZ2DRzPEPhqs+qUNJTo0/oQ5skLB8XCaEUpCK&#10;DBgR2TpZAWtos0pS4GXB//9Q/gIAAP//AwBQSwECLQAUAAYACAAAACEAtoM4kv4AAADhAQAAEwAA&#10;AAAAAAAAAAAAAAAAAAAAW0NvbnRlbnRfVHlwZXNdLnhtbFBLAQItABQABgAIAAAAIQA4/SH/1gAA&#10;AJQBAAALAAAAAAAAAAAAAAAAAC8BAABfcmVscy8ucmVsc1BLAQItABQABgAIAAAAIQBQdInmmQEA&#10;ACIDAAAOAAAAAAAAAAAAAAAAAC4CAABkcnMvZTJvRG9jLnhtbFBLAQItABQABgAIAAAAIQAdHgGW&#10;4AAAAAsBAAAPAAAAAAAAAAAAAAAAAPMDAABkcnMvZG93bnJldi54bWxQSwUGAAAAAAQABADzAAAA&#10;AAUAAAAA&#10;" filled="f" stroked="f">
              <v:textbox inset="0,0,0,0">
                <w:txbxContent>
                  <w:p w14:paraId="361772E0" w14:textId="77777777" w:rsidR="00BF7527" w:rsidRDefault="003232E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GPSAFC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Funding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BE3A" w14:textId="77777777" w:rsidR="00BF7527" w:rsidRDefault="003232E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20384" behindDoc="1" locked="0" layoutInCell="1" allowOverlap="1" wp14:anchorId="6A7187C1" wp14:editId="2071DE71">
          <wp:simplePos x="0" y="0"/>
          <wp:positionH relativeFrom="page">
            <wp:posOffset>915035</wp:posOffset>
          </wp:positionH>
          <wp:positionV relativeFrom="page">
            <wp:posOffset>457200</wp:posOffset>
          </wp:positionV>
          <wp:extent cx="457199" cy="457199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199" cy="457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120896" behindDoc="1" locked="0" layoutInCell="1" allowOverlap="1" wp14:anchorId="4B6F5B09" wp14:editId="0A0434C6">
          <wp:simplePos x="0" y="0"/>
          <wp:positionH relativeFrom="page">
            <wp:posOffset>5816600</wp:posOffset>
          </wp:positionH>
          <wp:positionV relativeFrom="page">
            <wp:posOffset>457200</wp:posOffset>
          </wp:positionV>
          <wp:extent cx="1041399" cy="29209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1399" cy="292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1408" behindDoc="1" locked="0" layoutInCell="1" allowOverlap="1" wp14:anchorId="5E6954DD" wp14:editId="09E98053">
              <wp:simplePos x="0" y="0"/>
              <wp:positionH relativeFrom="page">
                <wp:posOffset>2273300</wp:posOffset>
              </wp:positionH>
              <wp:positionV relativeFrom="page">
                <wp:posOffset>765894</wp:posOffset>
              </wp:positionV>
              <wp:extent cx="1958339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3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1BD7C" w14:textId="77777777" w:rsidR="00BF7527" w:rsidRDefault="003232E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GPSAFC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Funding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954DD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5" type="#_x0000_t202" style="position:absolute;margin-left:179pt;margin-top:60.3pt;width:154.2pt;height:15.3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x0mQEAACIDAAAOAAAAZHJzL2Uyb0RvYy54bWysUttuGyEQfa+Uf0C812vHvcQrr6OmUatK&#10;UVsp7QdgFrwoC0NnsHf99x3I2q7atyovMMBwOBfWt6PvxcEgOQiNXMzmUpigoXVh18ifPz69vpGC&#10;kgqt6iGYRh4NydvN1av1EGtzDR30rUHBIIHqITaySynWVUW6M17RDKIJfGgBvUq8xF3VohoY3ffV&#10;9Xz+rhoA24igDRHv3j8fyk3Bt9bo9M1aMkn0jWRuqYxYxm0eq81a1TtUsXN6oqH+g4VXLvCjZ6h7&#10;lZTYo/sHyjuNQGDTTIOvwFqnTdHAahbzv9Q8diqaooXNoXi2iV4OVn89PMbvKNJ4ByMHWERQfAD9&#10;ROxNNUSqp57sKdXE3VnoaNHnmSUIvsjeHs9+mjEJndFWb2+Wy5UUms8WqzfLRTG8utyOSOmzAS9y&#10;0UjkvAoDdXiglN9X9allIvP8fmaSxu0oXNvI9znFvLOF9shaBo6zkfRrr9BI0X8J7FfO/lTgqdie&#10;Ckz9Ryg/JEsK8GGfwLpC4II7EeAgCq/p0+Sk/1yXrsvX3vwGAAD//wMAUEsDBBQABgAIAAAAIQCi&#10;tu2W4AAAAAsBAAAPAAAAZHJzL2Rvd25yZXYueG1sTI/BTsMwEETvSPyDtUjcqN1ArRLiVBWCExIi&#10;DQeOTuwmVuN1iN02/D3LqRx3ZjT7ptjMfmAnO0UXUMFyIYBZbINx2Cn4rF/v1sBi0mj0ENAq+LER&#10;NuX1VaFzE85Y2dMudYxKMOZaQZ/SmHMe2956HRdhtEjePkxeJzqnjptJn6ncDzwTQnKvHdKHXo/2&#10;ubftYXf0CrZfWL247/fmo9pXrq4fBb7Jg1K3N/P2CViyc7qE4Q+f0KEkpiYc0UQ2KLhfrWlLIiMT&#10;EhglpJQPwBpSVssMeFnw/xvKXwAAAP//AwBQSwECLQAUAAYACAAAACEAtoM4kv4AAADhAQAAEwAA&#10;AAAAAAAAAAAAAAAAAAAAW0NvbnRlbnRfVHlwZXNdLnhtbFBLAQItABQABgAIAAAAIQA4/SH/1gAA&#10;AJQBAAALAAAAAAAAAAAAAAAAAC8BAABfcmVscy8ucmVsc1BLAQItABQABgAIAAAAIQCZHHx0mQEA&#10;ACIDAAAOAAAAAAAAAAAAAAAAAC4CAABkcnMvZTJvRG9jLnhtbFBLAQItABQABgAIAAAAIQCitu2W&#10;4AAAAAsBAAAPAAAAAAAAAAAAAAAAAPMDAABkcnMvZG93bnJldi54bWxQSwUGAAAAAAQABADzAAAA&#10;AAUAAAAA&#10;" filled="f" stroked="f">
              <v:textbox inset="0,0,0,0">
                <w:txbxContent>
                  <w:p w14:paraId="6041BD7C" w14:textId="77777777" w:rsidR="00BF7527" w:rsidRDefault="003232E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GPSAFC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Funding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97C"/>
    <w:multiLevelType w:val="hybridMultilevel"/>
    <w:tmpl w:val="6CA8F296"/>
    <w:lvl w:ilvl="0" w:tplc="E892CAAA">
      <w:start w:val="1"/>
      <w:numFmt w:val="lowerLetter"/>
      <w:lvlText w:val="%1."/>
      <w:lvlJc w:val="left"/>
      <w:pPr>
        <w:ind w:left="1862" w:hanging="2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74B5"/>
        <w:spacing w:val="0"/>
        <w:w w:val="99"/>
        <w:sz w:val="20"/>
        <w:szCs w:val="20"/>
        <w:lang w:val="en-US" w:eastAsia="en-US" w:bidi="ar-SA"/>
      </w:rPr>
    </w:lvl>
    <w:lvl w:ilvl="1" w:tplc="9ACCFFF2">
      <w:numFmt w:val="bullet"/>
      <w:lvlText w:val="•"/>
      <w:lvlJc w:val="left"/>
      <w:pPr>
        <w:ind w:left="2790" w:hanging="207"/>
      </w:pPr>
      <w:rPr>
        <w:rFonts w:hint="default"/>
        <w:lang w:val="en-US" w:eastAsia="en-US" w:bidi="ar-SA"/>
      </w:rPr>
    </w:lvl>
    <w:lvl w:ilvl="2" w:tplc="93C8E8C0">
      <w:numFmt w:val="bullet"/>
      <w:lvlText w:val="•"/>
      <w:lvlJc w:val="left"/>
      <w:pPr>
        <w:ind w:left="3720" w:hanging="207"/>
      </w:pPr>
      <w:rPr>
        <w:rFonts w:hint="default"/>
        <w:lang w:val="en-US" w:eastAsia="en-US" w:bidi="ar-SA"/>
      </w:rPr>
    </w:lvl>
    <w:lvl w:ilvl="3" w:tplc="C39A9368">
      <w:numFmt w:val="bullet"/>
      <w:lvlText w:val="•"/>
      <w:lvlJc w:val="left"/>
      <w:pPr>
        <w:ind w:left="4650" w:hanging="207"/>
      </w:pPr>
      <w:rPr>
        <w:rFonts w:hint="default"/>
        <w:lang w:val="en-US" w:eastAsia="en-US" w:bidi="ar-SA"/>
      </w:rPr>
    </w:lvl>
    <w:lvl w:ilvl="4" w:tplc="8E34DF08">
      <w:numFmt w:val="bullet"/>
      <w:lvlText w:val="•"/>
      <w:lvlJc w:val="left"/>
      <w:pPr>
        <w:ind w:left="5580" w:hanging="207"/>
      </w:pPr>
      <w:rPr>
        <w:rFonts w:hint="default"/>
        <w:lang w:val="en-US" w:eastAsia="en-US" w:bidi="ar-SA"/>
      </w:rPr>
    </w:lvl>
    <w:lvl w:ilvl="5" w:tplc="B580637E">
      <w:numFmt w:val="bullet"/>
      <w:lvlText w:val="•"/>
      <w:lvlJc w:val="left"/>
      <w:pPr>
        <w:ind w:left="6510" w:hanging="207"/>
      </w:pPr>
      <w:rPr>
        <w:rFonts w:hint="default"/>
        <w:lang w:val="en-US" w:eastAsia="en-US" w:bidi="ar-SA"/>
      </w:rPr>
    </w:lvl>
    <w:lvl w:ilvl="6" w:tplc="41527496">
      <w:numFmt w:val="bullet"/>
      <w:lvlText w:val="•"/>
      <w:lvlJc w:val="left"/>
      <w:pPr>
        <w:ind w:left="7440" w:hanging="207"/>
      </w:pPr>
      <w:rPr>
        <w:rFonts w:hint="default"/>
        <w:lang w:val="en-US" w:eastAsia="en-US" w:bidi="ar-SA"/>
      </w:rPr>
    </w:lvl>
    <w:lvl w:ilvl="7" w:tplc="FBF8E9B0">
      <w:numFmt w:val="bullet"/>
      <w:lvlText w:val="•"/>
      <w:lvlJc w:val="left"/>
      <w:pPr>
        <w:ind w:left="8370" w:hanging="207"/>
      </w:pPr>
      <w:rPr>
        <w:rFonts w:hint="default"/>
        <w:lang w:val="en-US" w:eastAsia="en-US" w:bidi="ar-SA"/>
      </w:rPr>
    </w:lvl>
    <w:lvl w:ilvl="8" w:tplc="82D24BB4">
      <w:numFmt w:val="bullet"/>
      <w:lvlText w:val="•"/>
      <w:lvlJc w:val="left"/>
      <w:pPr>
        <w:ind w:left="9300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142F10C4"/>
    <w:multiLevelType w:val="hybridMultilevel"/>
    <w:tmpl w:val="B7D2A7CC"/>
    <w:lvl w:ilvl="0" w:tplc="AE50A6D8">
      <w:start w:val="83"/>
      <w:numFmt w:val="decimal"/>
      <w:lvlText w:val="%1"/>
      <w:lvlJc w:val="left"/>
      <w:pPr>
        <w:ind w:left="1440" w:hanging="567"/>
        <w:jc w:val="right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7E4506A">
      <w:numFmt w:val="bullet"/>
      <w:lvlText w:val="•"/>
      <w:lvlJc w:val="left"/>
      <w:pPr>
        <w:ind w:left="2412" w:hanging="567"/>
      </w:pPr>
      <w:rPr>
        <w:rFonts w:hint="default"/>
        <w:lang w:val="en-US" w:eastAsia="en-US" w:bidi="ar-SA"/>
      </w:rPr>
    </w:lvl>
    <w:lvl w:ilvl="2" w:tplc="44226016">
      <w:numFmt w:val="bullet"/>
      <w:lvlText w:val="•"/>
      <w:lvlJc w:val="left"/>
      <w:pPr>
        <w:ind w:left="3384" w:hanging="567"/>
      </w:pPr>
      <w:rPr>
        <w:rFonts w:hint="default"/>
        <w:lang w:val="en-US" w:eastAsia="en-US" w:bidi="ar-SA"/>
      </w:rPr>
    </w:lvl>
    <w:lvl w:ilvl="3" w:tplc="8E34DF3A">
      <w:numFmt w:val="bullet"/>
      <w:lvlText w:val="•"/>
      <w:lvlJc w:val="left"/>
      <w:pPr>
        <w:ind w:left="4356" w:hanging="567"/>
      </w:pPr>
      <w:rPr>
        <w:rFonts w:hint="default"/>
        <w:lang w:val="en-US" w:eastAsia="en-US" w:bidi="ar-SA"/>
      </w:rPr>
    </w:lvl>
    <w:lvl w:ilvl="4" w:tplc="5EA667BE">
      <w:numFmt w:val="bullet"/>
      <w:lvlText w:val="•"/>
      <w:lvlJc w:val="left"/>
      <w:pPr>
        <w:ind w:left="5328" w:hanging="567"/>
      </w:pPr>
      <w:rPr>
        <w:rFonts w:hint="default"/>
        <w:lang w:val="en-US" w:eastAsia="en-US" w:bidi="ar-SA"/>
      </w:rPr>
    </w:lvl>
    <w:lvl w:ilvl="5" w:tplc="68B0845A">
      <w:numFmt w:val="bullet"/>
      <w:lvlText w:val="•"/>
      <w:lvlJc w:val="left"/>
      <w:pPr>
        <w:ind w:left="6300" w:hanging="567"/>
      </w:pPr>
      <w:rPr>
        <w:rFonts w:hint="default"/>
        <w:lang w:val="en-US" w:eastAsia="en-US" w:bidi="ar-SA"/>
      </w:rPr>
    </w:lvl>
    <w:lvl w:ilvl="6" w:tplc="1B2EFA34">
      <w:numFmt w:val="bullet"/>
      <w:lvlText w:val="•"/>
      <w:lvlJc w:val="left"/>
      <w:pPr>
        <w:ind w:left="7272" w:hanging="567"/>
      </w:pPr>
      <w:rPr>
        <w:rFonts w:hint="default"/>
        <w:lang w:val="en-US" w:eastAsia="en-US" w:bidi="ar-SA"/>
      </w:rPr>
    </w:lvl>
    <w:lvl w:ilvl="7" w:tplc="305805FE">
      <w:numFmt w:val="bullet"/>
      <w:lvlText w:val="•"/>
      <w:lvlJc w:val="left"/>
      <w:pPr>
        <w:ind w:left="8244" w:hanging="567"/>
      </w:pPr>
      <w:rPr>
        <w:rFonts w:hint="default"/>
        <w:lang w:val="en-US" w:eastAsia="en-US" w:bidi="ar-SA"/>
      </w:rPr>
    </w:lvl>
    <w:lvl w:ilvl="8" w:tplc="3D1A6B96">
      <w:numFmt w:val="bullet"/>
      <w:lvlText w:val="•"/>
      <w:lvlJc w:val="left"/>
      <w:pPr>
        <w:ind w:left="9216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26FF4968"/>
    <w:multiLevelType w:val="hybridMultilevel"/>
    <w:tmpl w:val="E00CCB26"/>
    <w:lvl w:ilvl="0" w:tplc="2BAA9E98">
      <w:start w:val="1"/>
      <w:numFmt w:val="lowerLetter"/>
      <w:lvlText w:val="%1."/>
      <w:lvlJc w:val="left"/>
      <w:pPr>
        <w:ind w:left="1862" w:hanging="2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74B5"/>
        <w:spacing w:val="0"/>
        <w:w w:val="99"/>
        <w:sz w:val="20"/>
        <w:szCs w:val="20"/>
        <w:lang w:val="en-US" w:eastAsia="en-US" w:bidi="ar-SA"/>
      </w:rPr>
    </w:lvl>
    <w:lvl w:ilvl="1" w:tplc="C1BCC10A">
      <w:start w:val="1"/>
      <w:numFmt w:val="decimal"/>
      <w:lvlText w:val="%2."/>
      <w:lvlJc w:val="left"/>
      <w:pPr>
        <w:ind w:left="2066" w:hanging="1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9CC2E4"/>
        <w:spacing w:val="0"/>
        <w:w w:val="100"/>
        <w:sz w:val="17"/>
        <w:szCs w:val="17"/>
        <w:lang w:val="en-US" w:eastAsia="en-US" w:bidi="ar-SA"/>
      </w:rPr>
    </w:lvl>
    <w:lvl w:ilvl="2" w:tplc="447CC19A">
      <w:numFmt w:val="bullet"/>
      <w:lvlText w:val="•"/>
      <w:lvlJc w:val="left"/>
      <w:pPr>
        <w:ind w:left="3071" w:hanging="185"/>
      </w:pPr>
      <w:rPr>
        <w:rFonts w:hint="default"/>
        <w:lang w:val="en-US" w:eastAsia="en-US" w:bidi="ar-SA"/>
      </w:rPr>
    </w:lvl>
    <w:lvl w:ilvl="3" w:tplc="D09C8A44">
      <w:numFmt w:val="bullet"/>
      <w:lvlText w:val="•"/>
      <w:lvlJc w:val="left"/>
      <w:pPr>
        <w:ind w:left="4082" w:hanging="185"/>
      </w:pPr>
      <w:rPr>
        <w:rFonts w:hint="default"/>
        <w:lang w:val="en-US" w:eastAsia="en-US" w:bidi="ar-SA"/>
      </w:rPr>
    </w:lvl>
    <w:lvl w:ilvl="4" w:tplc="E6DAC184">
      <w:numFmt w:val="bullet"/>
      <w:lvlText w:val="•"/>
      <w:lvlJc w:val="left"/>
      <w:pPr>
        <w:ind w:left="5093" w:hanging="185"/>
      </w:pPr>
      <w:rPr>
        <w:rFonts w:hint="default"/>
        <w:lang w:val="en-US" w:eastAsia="en-US" w:bidi="ar-SA"/>
      </w:rPr>
    </w:lvl>
    <w:lvl w:ilvl="5" w:tplc="8CB8CF9C">
      <w:numFmt w:val="bullet"/>
      <w:lvlText w:val="•"/>
      <w:lvlJc w:val="left"/>
      <w:pPr>
        <w:ind w:left="6104" w:hanging="185"/>
      </w:pPr>
      <w:rPr>
        <w:rFonts w:hint="default"/>
        <w:lang w:val="en-US" w:eastAsia="en-US" w:bidi="ar-SA"/>
      </w:rPr>
    </w:lvl>
    <w:lvl w:ilvl="6" w:tplc="21C8599A">
      <w:numFmt w:val="bullet"/>
      <w:lvlText w:val="•"/>
      <w:lvlJc w:val="left"/>
      <w:pPr>
        <w:ind w:left="7115" w:hanging="185"/>
      </w:pPr>
      <w:rPr>
        <w:rFonts w:hint="default"/>
        <w:lang w:val="en-US" w:eastAsia="en-US" w:bidi="ar-SA"/>
      </w:rPr>
    </w:lvl>
    <w:lvl w:ilvl="7" w:tplc="EB5235B2">
      <w:numFmt w:val="bullet"/>
      <w:lvlText w:val="•"/>
      <w:lvlJc w:val="left"/>
      <w:pPr>
        <w:ind w:left="8126" w:hanging="185"/>
      </w:pPr>
      <w:rPr>
        <w:rFonts w:hint="default"/>
        <w:lang w:val="en-US" w:eastAsia="en-US" w:bidi="ar-SA"/>
      </w:rPr>
    </w:lvl>
    <w:lvl w:ilvl="8" w:tplc="3850C41A">
      <w:numFmt w:val="bullet"/>
      <w:lvlText w:val="•"/>
      <w:lvlJc w:val="left"/>
      <w:pPr>
        <w:ind w:left="9137" w:hanging="185"/>
      </w:pPr>
      <w:rPr>
        <w:rFonts w:hint="default"/>
        <w:lang w:val="en-US" w:eastAsia="en-US" w:bidi="ar-SA"/>
      </w:rPr>
    </w:lvl>
  </w:abstractNum>
  <w:abstractNum w:abstractNumId="3" w15:restartNumberingAfterBreak="0">
    <w:nsid w:val="27BC212C"/>
    <w:multiLevelType w:val="hybridMultilevel"/>
    <w:tmpl w:val="867E1B9E"/>
    <w:lvl w:ilvl="0" w:tplc="C4D6CA9A">
      <w:start w:val="1"/>
      <w:numFmt w:val="lowerLetter"/>
      <w:lvlText w:val="%1."/>
      <w:lvlJc w:val="left"/>
      <w:pPr>
        <w:ind w:left="67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74B5"/>
        <w:spacing w:val="0"/>
        <w:w w:val="100"/>
        <w:sz w:val="22"/>
        <w:szCs w:val="22"/>
        <w:lang w:val="en-US" w:eastAsia="en-US" w:bidi="ar-SA"/>
      </w:rPr>
    </w:lvl>
    <w:lvl w:ilvl="1" w:tplc="2CF04292">
      <w:start w:val="1"/>
      <w:numFmt w:val="decimal"/>
      <w:lvlText w:val="%2."/>
      <w:lvlJc w:val="left"/>
      <w:pPr>
        <w:ind w:left="10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4D78"/>
        <w:spacing w:val="0"/>
        <w:w w:val="100"/>
        <w:sz w:val="24"/>
        <w:szCs w:val="24"/>
        <w:lang w:val="en-US" w:eastAsia="en-US" w:bidi="ar-SA"/>
      </w:rPr>
    </w:lvl>
    <w:lvl w:ilvl="2" w:tplc="637CED74">
      <w:start w:val="231"/>
      <w:numFmt w:val="decimal"/>
      <w:lvlText w:val="%3"/>
      <w:lvlJc w:val="left"/>
      <w:pPr>
        <w:ind w:left="2520" w:hanging="1750"/>
        <w:jc w:val="left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42D8DCD8">
      <w:numFmt w:val="bullet"/>
      <w:lvlText w:val="•"/>
      <w:lvlJc w:val="left"/>
      <w:pPr>
        <w:ind w:left="3459" w:hanging="1750"/>
      </w:pPr>
      <w:rPr>
        <w:rFonts w:hint="default"/>
        <w:lang w:val="en-US" w:eastAsia="en-US" w:bidi="ar-SA"/>
      </w:rPr>
    </w:lvl>
    <w:lvl w:ilvl="4" w:tplc="F1EA5F6C">
      <w:numFmt w:val="bullet"/>
      <w:lvlText w:val="•"/>
      <w:lvlJc w:val="left"/>
      <w:pPr>
        <w:ind w:left="4399" w:hanging="1750"/>
      </w:pPr>
      <w:rPr>
        <w:rFonts w:hint="default"/>
        <w:lang w:val="en-US" w:eastAsia="en-US" w:bidi="ar-SA"/>
      </w:rPr>
    </w:lvl>
    <w:lvl w:ilvl="5" w:tplc="2AA8B262">
      <w:numFmt w:val="bullet"/>
      <w:lvlText w:val="•"/>
      <w:lvlJc w:val="left"/>
      <w:pPr>
        <w:ind w:left="5339" w:hanging="1750"/>
      </w:pPr>
      <w:rPr>
        <w:rFonts w:hint="default"/>
        <w:lang w:val="en-US" w:eastAsia="en-US" w:bidi="ar-SA"/>
      </w:rPr>
    </w:lvl>
    <w:lvl w:ilvl="6" w:tplc="D02EF778">
      <w:numFmt w:val="bullet"/>
      <w:lvlText w:val="•"/>
      <w:lvlJc w:val="left"/>
      <w:pPr>
        <w:ind w:left="6279" w:hanging="1750"/>
      </w:pPr>
      <w:rPr>
        <w:rFonts w:hint="default"/>
        <w:lang w:val="en-US" w:eastAsia="en-US" w:bidi="ar-SA"/>
      </w:rPr>
    </w:lvl>
    <w:lvl w:ilvl="7" w:tplc="5FB2871E">
      <w:numFmt w:val="bullet"/>
      <w:lvlText w:val="•"/>
      <w:lvlJc w:val="left"/>
      <w:pPr>
        <w:ind w:left="7219" w:hanging="1750"/>
      </w:pPr>
      <w:rPr>
        <w:rFonts w:hint="default"/>
        <w:lang w:val="en-US" w:eastAsia="en-US" w:bidi="ar-SA"/>
      </w:rPr>
    </w:lvl>
    <w:lvl w:ilvl="8" w:tplc="1CF678D2">
      <w:numFmt w:val="bullet"/>
      <w:lvlText w:val="•"/>
      <w:lvlJc w:val="left"/>
      <w:pPr>
        <w:ind w:left="8159" w:hanging="1750"/>
      </w:pPr>
      <w:rPr>
        <w:rFonts w:hint="default"/>
        <w:lang w:val="en-US" w:eastAsia="en-US" w:bidi="ar-SA"/>
      </w:rPr>
    </w:lvl>
  </w:abstractNum>
  <w:abstractNum w:abstractNumId="4" w15:restartNumberingAfterBreak="0">
    <w:nsid w:val="28976BE5"/>
    <w:multiLevelType w:val="hybridMultilevel"/>
    <w:tmpl w:val="1C46297E"/>
    <w:lvl w:ilvl="0" w:tplc="38AEB602">
      <w:start w:val="1"/>
      <w:numFmt w:val="lowerLetter"/>
      <w:lvlText w:val="%1."/>
      <w:lvlJc w:val="left"/>
      <w:pPr>
        <w:ind w:left="67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74B5"/>
        <w:spacing w:val="0"/>
        <w:w w:val="100"/>
        <w:sz w:val="24"/>
        <w:szCs w:val="24"/>
        <w:lang w:val="en-US" w:eastAsia="en-US" w:bidi="ar-SA"/>
      </w:rPr>
    </w:lvl>
    <w:lvl w:ilvl="1" w:tplc="02E0CDDA">
      <w:start w:val="10"/>
      <w:numFmt w:val="decimal"/>
      <w:lvlText w:val="%2."/>
      <w:lvlJc w:val="left"/>
      <w:pPr>
        <w:ind w:left="10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9326692">
      <w:start w:val="1"/>
      <w:numFmt w:val="upperLetter"/>
      <w:lvlText w:val="%3."/>
      <w:lvlJc w:val="left"/>
      <w:pPr>
        <w:ind w:left="13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827E9800">
      <w:start w:val="1"/>
      <w:numFmt w:val="lowerRoman"/>
      <w:lvlText w:val="%4."/>
      <w:lvlJc w:val="left"/>
      <w:pPr>
        <w:ind w:left="21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D6FC31F8">
      <w:start w:val="1"/>
      <w:numFmt w:val="upperRoman"/>
      <w:lvlText w:val="%5."/>
      <w:lvlJc w:val="left"/>
      <w:pPr>
        <w:ind w:left="2302" w:hanging="1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49E41A6C">
      <w:numFmt w:val="bullet"/>
      <w:lvlText w:val="•"/>
      <w:lvlJc w:val="left"/>
      <w:pPr>
        <w:ind w:left="3589" w:hanging="193"/>
      </w:pPr>
      <w:rPr>
        <w:rFonts w:hint="default"/>
        <w:lang w:val="en-US" w:eastAsia="en-US" w:bidi="ar-SA"/>
      </w:rPr>
    </w:lvl>
    <w:lvl w:ilvl="6" w:tplc="F246F73A">
      <w:numFmt w:val="bullet"/>
      <w:lvlText w:val="•"/>
      <w:lvlJc w:val="left"/>
      <w:pPr>
        <w:ind w:left="4879" w:hanging="193"/>
      </w:pPr>
      <w:rPr>
        <w:rFonts w:hint="default"/>
        <w:lang w:val="en-US" w:eastAsia="en-US" w:bidi="ar-SA"/>
      </w:rPr>
    </w:lvl>
    <w:lvl w:ilvl="7" w:tplc="1DEE93E0">
      <w:numFmt w:val="bullet"/>
      <w:lvlText w:val="•"/>
      <w:lvlJc w:val="left"/>
      <w:pPr>
        <w:ind w:left="6169" w:hanging="193"/>
      </w:pPr>
      <w:rPr>
        <w:rFonts w:hint="default"/>
        <w:lang w:val="en-US" w:eastAsia="en-US" w:bidi="ar-SA"/>
      </w:rPr>
    </w:lvl>
    <w:lvl w:ilvl="8" w:tplc="8830243E">
      <w:numFmt w:val="bullet"/>
      <w:lvlText w:val="•"/>
      <w:lvlJc w:val="left"/>
      <w:pPr>
        <w:ind w:left="7459" w:hanging="193"/>
      </w:pPr>
      <w:rPr>
        <w:rFonts w:hint="default"/>
        <w:lang w:val="en-US" w:eastAsia="en-US" w:bidi="ar-SA"/>
      </w:rPr>
    </w:lvl>
  </w:abstractNum>
  <w:abstractNum w:abstractNumId="5" w15:restartNumberingAfterBreak="0">
    <w:nsid w:val="4A130792"/>
    <w:multiLevelType w:val="hybridMultilevel"/>
    <w:tmpl w:val="39189B36"/>
    <w:lvl w:ilvl="0" w:tplc="EEC0C91C">
      <w:start w:val="277"/>
      <w:numFmt w:val="decimal"/>
      <w:lvlText w:val="%1"/>
      <w:lvlJc w:val="left"/>
      <w:pPr>
        <w:ind w:left="1439" w:hanging="670"/>
        <w:jc w:val="left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2D84CC6">
      <w:numFmt w:val="bullet"/>
      <w:lvlText w:val="•"/>
      <w:lvlJc w:val="left"/>
      <w:pPr>
        <w:ind w:left="2412" w:hanging="670"/>
      </w:pPr>
      <w:rPr>
        <w:rFonts w:hint="default"/>
        <w:lang w:val="en-US" w:eastAsia="en-US" w:bidi="ar-SA"/>
      </w:rPr>
    </w:lvl>
    <w:lvl w:ilvl="2" w:tplc="B5285DCC">
      <w:numFmt w:val="bullet"/>
      <w:lvlText w:val="•"/>
      <w:lvlJc w:val="left"/>
      <w:pPr>
        <w:ind w:left="3384" w:hanging="670"/>
      </w:pPr>
      <w:rPr>
        <w:rFonts w:hint="default"/>
        <w:lang w:val="en-US" w:eastAsia="en-US" w:bidi="ar-SA"/>
      </w:rPr>
    </w:lvl>
    <w:lvl w:ilvl="3" w:tplc="C2D04918">
      <w:numFmt w:val="bullet"/>
      <w:lvlText w:val="•"/>
      <w:lvlJc w:val="left"/>
      <w:pPr>
        <w:ind w:left="4356" w:hanging="670"/>
      </w:pPr>
      <w:rPr>
        <w:rFonts w:hint="default"/>
        <w:lang w:val="en-US" w:eastAsia="en-US" w:bidi="ar-SA"/>
      </w:rPr>
    </w:lvl>
    <w:lvl w:ilvl="4" w:tplc="7E8AF7BE">
      <w:numFmt w:val="bullet"/>
      <w:lvlText w:val="•"/>
      <w:lvlJc w:val="left"/>
      <w:pPr>
        <w:ind w:left="5328" w:hanging="670"/>
      </w:pPr>
      <w:rPr>
        <w:rFonts w:hint="default"/>
        <w:lang w:val="en-US" w:eastAsia="en-US" w:bidi="ar-SA"/>
      </w:rPr>
    </w:lvl>
    <w:lvl w:ilvl="5" w:tplc="E6EC87EE">
      <w:numFmt w:val="bullet"/>
      <w:lvlText w:val="•"/>
      <w:lvlJc w:val="left"/>
      <w:pPr>
        <w:ind w:left="6300" w:hanging="670"/>
      </w:pPr>
      <w:rPr>
        <w:rFonts w:hint="default"/>
        <w:lang w:val="en-US" w:eastAsia="en-US" w:bidi="ar-SA"/>
      </w:rPr>
    </w:lvl>
    <w:lvl w:ilvl="6" w:tplc="5FF6B80E">
      <w:numFmt w:val="bullet"/>
      <w:lvlText w:val="•"/>
      <w:lvlJc w:val="left"/>
      <w:pPr>
        <w:ind w:left="7272" w:hanging="670"/>
      </w:pPr>
      <w:rPr>
        <w:rFonts w:hint="default"/>
        <w:lang w:val="en-US" w:eastAsia="en-US" w:bidi="ar-SA"/>
      </w:rPr>
    </w:lvl>
    <w:lvl w:ilvl="7" w:tplc="9A7E4A52">
      <w:numFmt w:val="bullet"/>
      <w:lvlText w:val="•"/>
      <w:lvlJc w:val="left"/>
      <w:pPr>
        <w:ind w:left="8244" w:hanging="670"/>
      </w:pPr>
      <w:rPr>
        <w:rFonts w:hint="default"/>
        <w:lang w:val="en-US" w:eastAsia="en-US" w:bidi="ar-SA"/>
      </w:rPr>
    </w:lvl>
    <w:lvl w:ilvl="8" w:tplc="BDCE2C02">
      <w:numFmt w:val="bullet"/>
      <w:lvlText w:val="•"/>
      <w:lvlJc w:val="left"/>
      <w:pPr>
        <w:ind w:left="9216" w:hanging="670"/>
      </w:pPr>
      <w:rPr>
        <w:rFonts w:hint="default"/>
        <w:lang w:val="en-US" w:eastAsia="en-US" w:bidi="ar-SA"/>
      </w:rPr>
    </w:lvl>
  </w:abstractNum>
  <w:abstractNum w:abstractNumId="6" w15:restartNumberingAfterBreak="0">
    <w:nsid w:val="4BCE545C"/>
    <w:multiLevelType w:val="hybridMultilevel"/>
    <w:tmpl w:val="39189B36"/>
    <w:lvl w:ilvl="0" w:tplc="FFFFFFFF">
      <w:start w:val="277"/>
      <w:numFmt w:val="decimal"/>
      <w:lvlText w:val="%1"/>
      <w:lvlJc w:val="left"/>
      <w:pPr>
        <w:ind w:left="1439" w:hanging="670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412" w:hanging="67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84" w:hanging="67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56" w:hanging="67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28" w:hanging="67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00" w:hanging="67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72" w:hanging="67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4" w:hanging="67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16" w:hanging="670"/>
      </w:pPr>
      <w:rPr>
        <w:rFonts w:hint="default"/>
        <w:lang w:val="en-US" w:eastAsia="en-US" w:bidi="ar-SA"/>
      </w:rPr>
    </w:lvl>
  </w:abstractNum>
  <w:abstractNum w:abstractNumId="7" w15:restartNumberingAfterBreak="0">
    <w:nsid w:val="4C1C1940"/>
    <w:multiLevelType w:val="hybridMultilevel"/>
    <w:tmpl w:val="D47669C2"/>
    <w:lvl w:ilvl="0" w:tplc="CCBE132E">
      <w:start w:val="1"/>
      <w:numFmt w:val="upperLetter"/>
      <w:lvlText w:val="%1."/>
      <w:lvlJc w:val="left"/>
      <w:pPr>
        <w:ind w:left="13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CBA160C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ar-SA"/>
      </w:rPr>
    </w:lvl>
    <w:lvl w:ilvl="2" w:tplc="2CE0ECFC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3" w:tplc="03F4FB84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4" w:tplc="ACEECD2E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F01E369E">
      <w:numFmt w:val="bullet"/>
      <w:lvlText w:val="•"/>
      <w:lvlJc w:val="left"/>
      <w:pPr>
        <w:ind w:left="5709" w:hanging="360"/>
      </w:pPr>
      <w:rPr>
        <w:rFonts w:hint="default"/>
        <w:lang w:val="en-US" w:eastAsia="en-US" w:bidi="ar-SA"/>
      </w:rPr>
    </w:lvl>
    <w:lvl w:ilvl="6" w:tplc="A92C6C70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7" w:tplc="71E82B28">
      <w:numFmt w:val="bullet"/>
      <w:lvlText w:val="•"/>
      <w:lvlJc w:val="left"/>
      <w:pPr>
        <w:ind w:left="7441" w:hanging="360"/>
      </w:pPr>
      <w:rPr>
        <w:rFonts w:hint="default"/>
        <w:lang w:val="en-US" w:eastAsia="en-US" w:bidi="ar-SA"/>
      </w:rPr>
    </w:lvl>
    <w:lvl w:ilvl="8" w:tplc="065A0842">
      <w:numFmt w:val="bullet"/>
      <w:lvlText w:val="•"/>
      <w:lvlJc w:val="left"/>
      <w:pPr>
        <w:ind w:left="830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ED6403A"/>
    <w:multiLevelType w:val="hybridMultilevel"/>
    <w:tmpl w:val="5E1A6CBC"/>
    <w:lvl w:ilvl="0" w:tplc="D180AAAC">
      <w:start w:val="1"/>
      <w:numFmt w:val="decimal"/>
      <w:lvlText w:val="%1"/>
      <w:lvlJc w:val="left"/>
      <w:pPr>
        <w:ind w:left="871" w:hanging="464"/>
        <w:jc w:val="right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90CD66">
      <w:numFmt w:val="bullet"/>
      <w:lvlText w:val="•"/>
      <w:lvlJc w:val="left"/>
      <w:pPr>
        <w:ind w:left="1908" w:hanging="464"/>
      </w:pPr>
      <w:rPr>
        <w:rFonts w:hint="default"/>
        <w:lang w:val="en-US" w:eastAsia="en-US" w:bidi="ar-SA"/>
      </w:rPr>
    </w:lvl>
    <w:lvl w:ilvl="2" w:tplc="5BE8689A">
      <w:numFmt w:val="bullet"/>
      <w:lvlText w:val="•"/>
      <w:lvlJc w:val="left"/>
      <w:pPr>
        <w:ind w:left="2936" w:hanging="464"/>
      </w:pPr>
      <w:rPr>
        <w:rFonts w:hint="default"/>
        <w:lang w:val="en-US" w:eastAsia="en-US" w:bidi="ar-SA"/>
      </w:rPr>
    </w:lvl>
    <w:lvl w:ilvl="3" w:tplc="657CA6B8">
      <w:numFmt w:val="bullet"/>
      <w:lvlText w:val="•"/>
      <w:lvlJc w:val="left"/>
      <w:pPr>
        <w:ind w:left="3964" w:hanging="464"/>
      </w:pPr>
      <w:rPr>
        <w:rFonts w:hint="default"/>
        <w:lang w:val="en-US" w:eastAsia="en-US" w:bidi="ar-SA"/>
      </w:rPr>
    </w:lvl>
    <w:lvl w:ilvl="4" w:tplc="5C00F752">
      <w:numFmt w:val="bullet"/>
      <w:lvlText w:val="•"/>
      <w:lvlJc w:val="left"/>
      <w:pPr>
        <w:ind w:left="4992" w:hanging="464"/>
      </w:pPr>
      <w:rPr>
        <w:rFonts w:hint="default"/>
        <w:lang w:val="en-US" w:eastAsia="en-US" w:bidi="ar-SA"/>
      </w:rPr>
    </w:lvl>
    <w:lvl w:ilvl="5" w:tplc="9AA40C62">
      <w:numFmt w:val="bullet"/>
      <w:lvlText w:val="•"/>
      <w:lvlJc w:val="left"/>
      <w:pPr>
        <w:ind w:left="6020" w:hanging="464"/>
      </w:pPr>
      <w:rPr>
        <w:rFonts w:hint="default"/>
        <w:lang w:val="en-US" w:eastAsia="en-US" w:bidi="ar-SA"/>
      </w:rPr>
    </w:lvl>
    <w:lvl w:ilvl="6" w:tplc="5E6006CC">
      <w:numFmt w:val="bullet"/>
      <w:lvlText w:val="•"/>
      <w:lvlJc w:val="left"/>
      <w:pPr>
        <w:ind w:left="7048" w:hanging="464"/>
      </w:pPr>
      <w:rPr>
        <w:rFonts w:hint="default"/>
        <w:lang w:val="en-US" w:eastAsia="en-US" w:bidi="ar-SA"/>
      </w:rPr>
    </w:lvl>
    <w:lvl w:ilvl="7" w:tplc="2D660214">
      <w:numFmt w:val="bullet"/>
      <w:lvlText w:val="•"/>
      <w:lvlJc w:val="left"/>
      <w:pPr>
        <w:ind w:left="8076" w:hanging="464"/>
      </w:pPr>
      <w:rPr>
        <w:rFonts w:hint="default"/>
        <w:lang w:val="en-US" w:eastAsia="en-US" w:bidi="ar-SA"/>
      </w:rPr>
    </w:lvl>
    <w:lvl w:ilvl="8" w:tplc="F8186B32">
      <w:numFmt w:val="bullet"/>
      <w:lvlText w:val="•"/>
      <w:lvlJc w:val="left"/>
      <w:pPr>
        <w:ind w:left="9104" w:hanging="464"/>
      </w:pPr>
      <w:rPr>
        <w:rFonts w:hint="default"/>
        <w:lang w:val="en-US" w:eastAsia="en-US" w:bidi="ar-SA"/>
      </w:rPr>
    </w:lvl>
  </w:abstractNum>
  <w:abstractNum w:abstractNumId="9" w15:restartNumberingAfterBreak="0">
    <w:nsid w:val="582F4502"/>
    <w:multiLevelType w:val="hybridMultilevel"/>
    <w:tmpl w:val="56323892"/>
    <w:lvl w:ilvl="0" w:tplc="BC9670B8">
      <w:start w:val="1"/>
      <w:numFmt w:val="lowerLetter"/>
      <w:lvlText w:val="%1."/>
      <w:lvlJc w:val="left"/>
      <w:pPr>
        <w:ind w:left="1862" w:hanging="2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74B5"/>
        <w:spacing w:val="0"/>
        <w:w w:val="99"/>
        <w:sz w:val="20"/>
        <w:szCs w:val="20"/>
        <w:lang w:val="en-US" w:eastAsia="en-US" w:bidi="ar-SA"/>
      </w:rPr>
    </w:lvl>
    <w:lvl w:ilvl="1" w:tplc="D5B04078">
      <w:start w:val="1"/>
      <w:numFmt w:val="decimal"/>
      <w:lvlText w:val="%2."/>
      <w:lvlJc w:val="left"/>
      <w:pPr>
        <w:ind w:left="2159" w:hanging="1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9CC2E4"/>
        <w:spacing w:val="0"/>
        <w:w w:val="100"/>
        <w:sz w:val="17"/>
        <w:szCs w:val="17"/>
        <w:lang w:val="en-US" w:eastAsia="en-US" w:bidi="ar-SA"/>
      </w:rPr>
    </w:lvl>
    <w:lvl w:ilvl="2" w:tplc="91F6F0F2">
      <w:numFmt w:val="bullet"/>
      <w:lvlText w:val="•"/>
      <w:lvlJc w:val="left"/>
      <w:pPr>
        <w:ind w:left="2160" w:hanging="176"/>
      </w:pPr>
      <w:rPr>
        <w:rFonts w:hint="default"/>
        <w:lang w:val="en-US" w:eastAsia="en-US" w:bidi="ar-SA"/>
      </w:rPr>
    </w:lvl>
    <w:lvl w:ilvl="3" w:tplc="297C0230">
      <w:numFmt w:val="bullet"/>
      <w:lvlText w:val="•"/>
      <w:lvlJc w:val="left"/>
      <w:pPr>
        <w:ind w:left="3285" w:hanging="176"/>
      </w:pPr>
      <w:rPr>
        <w:rFonts w:hint="default"/>
        <w:lang w:val="en-US" w:eastAsia="en-US" w:bidi="ar-SA"/>
      </w:rPr>
    </w:lvl>
    <w:lvl w:ilvl="4" w:tplc="558E8642">
      <w:numFmt w:val="bullet"/>
      <w:lvlText w:val="•"/>
      <w:lvlJc w:val="left"/>
      <w:pPr>
        <w:ind w:left="4410" w:hanging="176"/>
      </w:pPr>
      <w:rPr>
        <w:rFonts w:hint="default"/>
        <w:lang w:val="en-US" w:eastAsia="en-US" w:bidi="ar-SA"/>
      </w:rPr>
    </w:lvl>
    <w:lvl w:ilvl="5" w:tplc="35149FC0">
      <w:numFmt w:val="bullet"/>
      <w:lvlText w:val="•"/>
      <w:lvlJc w:val="left"/>
      <w:pPr>
        <w:ind w:left="5535" w:hanging="176"/>
      </w:pPr>
      <w:rPr>
        <w:rFonts w:hint="default"/>
        <w:lang w:val="en-US" w:eastAsia="en-US" w:bidi="ar-SA"/>
      </w:rPr>
    </w:lvl>
    <w:lvl w:ilvl="6" w:tplc="0E1206F8">
      <w:numFmt w:val="bullet"/>
      <w:lvlText w:val="•"/>
      <w:lvlJc w:val="left"/>
      <w:pPr>
        <w:ind w:left="6660" w:hanging="176"/>
      </w:pPr>
      <w:rPr>
        <w:rFonts w:hint="default"/>
        <w:lang w:val="en-US" w:eastAsia="en-US" w:bidi="ar-SA"/>
      </w:rPr>
    </w:lvl>
    <w:lvl w:ilvl="7" w:tplc="CE18E90C">
      <w:numFmt w:val="bullet"/>
      <w:lvlText w:val="•"/>
      <w:lvlJc w:val="left"/>
      <w:pPr>
        <w:ind w:left="7785" w:hanging="176"/>
      </w:pPr>
      <w:rPr>
        <w:rFonts w:hint="default"/>
        <w:lang w:val="en-US" w:eastAsia="en-US" w:bidi="ar-SA"/>
      </w:rPr>
    </w:lvl>
    <w:lvl w:ilvl="8" w:tplc="ED72C7F6">
      <w:numFmt w:val="bullet"/>
      <w:lvlText w:val="•"/>
      <w:lvlJc w:val="left"/>
      <w:pPr>
        <w:ind w:left="8910" w:hanging="176"/>
      </w:pPr>
      <w:rPr>
        <w:rFonts w:hint="default"/>
        <w:lang w:val="en-US" w:eastAsia="en-US" w:bidi="ar-SA"/>
      </w:rPr>
    </w:lvl>
  </w:abstractNum>
  <w:abstractNum w:abstractNumId="10" w15:restartNumberingAfterBreak="0">
    <w:nsid w:val="621E66A0"/>
    <w:multiLevelType w:val="hybridMultilevel"/>
    <w:tmpl w:val="A61CF91E"/>
    <w:lvl w:ilvl="0" w:tplc="C0529574">
      <w:start w:val="5"/>
      <w:numFmt w:val="lowerLetter"/>
      <w:lvlText w:val="%1."/>
      <w:lvlJc w:val="left"/>
      <w:pPr>
        <w:ind w:left="67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2EBC60">
      <w:numFmt w:val="bullet"/>
      <w:lvlText w:val="•"/>
      <w:lvlJc w:val="left"/>
      <w:pPr>
        <w:ind w:left="1615" w:hanging="356"/>
      </w:pPr>
      <w:rPr>
        <w:rFonts w:hint="default"/>
        <w:lang w:val="en-US" w:eastAsia="en-US" w:bidi="ar-SA"/>
      </w:rPr>
    </w:lvl>
    <w:lvl w:ilvl="2" w:tplc="69BCD74A">
      <w:numFmt w:val="bullet"/>
      <w:lvlText w:val="•"/>
      <w:lvlJc w:val="left"/>
      <w:pPr>
        <w:ind w:left="2551" w:hanging="356"/>
      </w:pPr>
      <w:rPr>
        <w:rFonts w:hint="default"/>
        <w:lang w:val="en-US" w:eastAsia="en-US" w:bidi="ar-SA"/>
      </w:rPr>
    </w:lvl>
    <w:lvl w:ilvl="3" w:tplc="D32605BC">
      <w:numFmt w:val="bullet"/>
      <w:lvlText w:val="•"/>
      <w:lvlJc w:val="left"/>
      <w:pPr>
        <w:ind w:left="3487" w:hanging="356"/>
      </w:pPr>
      <w:rPr>
        <w:rFonts w:hint="default"/>
        <w:lang w:val="en-US" w:eastAsia="en-US" w:bidi="ar-SA"/>
      </w:rPr>
    </w:lvl>
    <w:lvl w:ilvl="4" w:tplc="7D382EAC">
      <w:numFmt w:val="bullet"/>
      <w:lvlText w:val="•"/>
      <w:lvlJc w:val="left"/>
      <w:pPr>
        <w:ind w:left="4423" w:hanging="356"/>
      </w:pPr>
      <w:rPr>
        <w:rFonts w:hint="default"/>
        <w:lang w:val="en-US" w:eastAsia="en-US" w:bidi="ar-SA"/>
      </w:rPr>
    </w:lvl>
    <w:lvl w:ilvl="5" w:tplc="CC567D8E">
      <w:numFmt w:val="bullet"/>
      <w:lvlText w:val="•"/>
      <w:lvlJc w:val="left"/>
      <w:pPr>
        <w:ind w:left="5359" w:hanging="356"/>
      </w:pPr>
      <w:rPr>
        <w:rFonts w:hint="default"/>
        <w:lang w:val="en-US" w:eastAsia="en-US" w:bidi="ar-SA"/>
      </w:rPr>
    </w:lvl>
    <w:lvl w:ilvl="6" w:tplc="3BACB490">
      <w:numFmt w:val="bullet"/>
      <w:lvlText w:val="•"/>
      <w:lvlJc w:val="left"/>
      <w:pPr>
        <w:ind w:left="6295" w:hanging="356"/>
      </w:pPr>
      <w:rPr>
        <w:rFonts w:hint="default"/>
        <w:lang w:val="en-US" w:eastAsia="en-US" w:bidi="ar-SA"/>
      </w:rPr>
    </w:lvl>
    <w:lvl w:ilvl="7" w:tplc="9586C3B2">
      <w:numFmt w:val="bullet"/>
      <w:lvlText w:val="•"/>
      <w:lvlJc w:val="left"/>
      <w:pPr>
        <w:ind w:left="7231" w:hanging="356"/>
      </w:pPr>
      <w:rPr>
        <w:rFonts w:hint="default"/>
        <w:lang w:val="en-US" w:eastAsia="en-US" w:bidi="ar-SA"/>
      </w:rPr>
    </w:lvl>
    <w:lvl w:ilvl="8" w:tplc="28EC4ACA">
      <w:numFmt w:val="bullet"/>
      <w:lvlText w:val="•"/>
      <w:lvlJc w:val="left"/>
      <w:pPr>
        <w:ind w:left="8167" w:hanging="356"/>
      </w:pPr>
      <w:rPr>
        <w:rFonts w:hint="default"/>
        <w:lang w:val="en-US" w:eastAsia="en-US" w:bidi="ar-SA"/>
      </w:rPr>
    </w:lvl>
  </w:abstractNum>
  <w:abstractNum w:abstractNumId="11" w15:restartNumberingAfterBreak="0">
    <w:nsid w:val="6902326B"/>
    <w:multiLevelType w:val="hybridMultilevel"/>
    <w:tmpl w:val="F1805AB4"/>
    <w:lvl w:ilvl="0" w:tplc="294A49A2">
      <w:start w:val="32"/>
      <w:numFmt w:val="decimal"/>
      <w:lvlText w:val="%1"/>
      <w:lvlJc w:val="left"/>
      <w:pPr>
        <w:ind w:left="1951" w:hanging="1647"/>
        <w:jc w:val="right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CC67C98">
      <w:numFmt w:val="bullet"/>
      <w:lvlText w:val="•"/>
      <w:lvlJc w:val="left"/>
      <w:pPr>
        <w:ind w:left="2880" w:hanging="1647"/>
      </w:pPr>
      <w:rPr>
        <w:rFonts w:hint="default"/>
        <w:lang w:val="en-US" w:eastAsia="en-US" w:bidi="ar-SA"/>
      </w:rPr>
    </w:lvl>
    <w:lvl w:ilvl="2" w:tplc="38DE1E66">
      <w:numFmt w:val="bullet"/>
      <w:lvlText w:val="•"/>
      <w:lvlJc w:val="left"/>
      <w:pPr>
        <w:ind w:left="3800" w:hanging="1647"/>
      </w:pPr>
      <w:rPr>
        <w:rFonts w:hint="default"/>
        <w:lang w:val="en-US" w:eastAsia="en-US" w:bidi="ar-SA"/>
      </w:rPr>
    </w:lvl>
    <w:lvl w:ilvl="3" w:tplc="B224A0BA">
      <w:numFmt w:val="bullet"/>
      <w:lvlText w:val="•"/>
      <w:lvlJc w:val="left"/>
      <w:pPr>
        <w:ind w:left="4720" w:hanging="1647"/>
      </w:pPr>
      <w:rPr>
        <w:rFonts w:hint="default"/>
        <w:lang w:val="en-US" w:eastAsia="en-US" w:bidi="ar-SA"/>
      </w:rPr>
    </w:lvl>
    <w:lvl w:ilvl="4" w:tplc="768A00CC">
      <w:numFmt w:val="bullet"/>
      <w:lvlText w:val="•"/>
      <w:lvlJc w:val="left"/>
      <w:pPr>
        <w:ind w:left="5640" w:hanging="1647"/>
      </w:pPr>
      <w:rPr>
        <w:rFonts w:hint="default"/>
        <w:lang w:val="en-US" w:eastAsia="en-US" w:bidi="ar-SA"/>
      </w:rPr>
    </w:lvl>
    <w:lvl w:ilvl="5" w:tplc="DCA402FE">
      <w:numFmt w:val="bullet"/>
      <w:lvlText w:val="•"/>
      <w:lvlJc w:val="left"/>
      <w:pPr>
        <w:ind w:left="6560" w:hanging="1647"/>
      </w:pPr>
      <w:rPr>
        <w:rFonts w:hint="default"/>
        <w:lang w:val="en-US" w:eastAsia="en-US" w:bidi="ar-SA"/>
      </w:rPr>
    </w:lvl>
    <w:lvl w:ilvl="6" w:tplc="0B92306A">
      <w:numFmt w:val="bullet"/>
      <w:lvlText w:val="•"/>
      <w:lvlJc w:val="left"/>
      <w:pPr>
        <w:ind w:left="7480" w:hanging="1647"/>
      </w:pPr>
      <w:rPr>
        <w:rFonts w:hint="default"/>
        <w:lang w:val="en-US" w:eastAsia="en-US" w:bidi="ar-SA"/>
      </w:rPr>
    </w:lvl>
    <w:lvl w:ilvl="7" w:tplc="E266F854">
      <w:numFmt w:val="bullet"/>
      <w:lvlText w:val="•"/>
      <w:lvlJc w:val="left"/>
      <w:pPr>
        <w:ind w:left="8400" w:hanging="1647"/>
      </w:pPr>
      <w:rPr>
        <w:rFonts w:hint="default"/>
        <w:lang w:val="en-US" w:eastAsia="en-US" w:bidi="ar-SA"/>
      </w:rPr>
    </w:lvl>
    <w:lvl w:ilvl="8" w:tplc="309C18CE">
      <w:numFmt w:val="bullet"/>
      <w:lvlText w:val="•"/>
      <w:lvlJc w:val="left"/>
      <w:pPr>
        <w:ind w:left="9320" w:hanging="1647"/>
      </w:pPr>
      <w:rPr>
        <w:rFonts w:hint="default"/>
        <w:lang w:val="en-US" w:eastAsia="en-US" w:bidi="ar-SA"/>
      </w:rPr>
    </w:lvl>
  </w:abstractNum>
  <w:num w:numId="1" w16cid:durableId="504054777">
    <w:abstractNumId w:val="5"/>
  </w:num>
  <w:num w:numId="2" w16cid:durableId="192110535">
    <w:abstractNumId w:val="3"/>
  </w:num>
  <w:num w:numId="3" w16cid:durableId="5140575">
    <w:abstractNumId w:val="7"/>
  </w:num>
  <w:num w:numId="4" w16cid:durableId="426537976">
    <w:abstractNumId w:val="4"/>
  </w:num>
  <w:num w:numId="5" w16cid:durableId="481508513">
    <w:abstractNumId w:val="10"/>
  </w:num>
  <w:num w:numId="6" w16cid:durableId="478306677">
    <w:abstractNumId w:val="1"/>
  </w:num>
  <w:num w:numId="7" w16cid:durableId="259722280">
    <w:abstractNumId w:val="11"/>
  </w:num>
  <w:num w:numId="8" w16cid:durableId="701975309">
    <w:abstractNumId w:val="8"/>
  </w:num>
  <w:num w:numId="9" w16cid:durableId="1787962462">
    <w:abstractNumId w:val="9"/>
  </w:num>
  <w:num w:numId="10" w16cid:durableId="306281702">
    <w:abstractNumId w:val="0"/>
  </w:num>
  <w:num w:numId="11" w16cid:durableId="756244604">
    <w:abstractNumId w:val="2"/>
  </w:num>
  <w:num w:numId="12" w16cid:durableId="636498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27"/>
    <w:rsid w:val="0000056E"/>
    <w:rsid w:val="00001B29"/>
    <w:rsid w:val="000035DA"/>
    <w:rsid w:val="00007AAF"/>
    <w:rsid w:val="00024BB7"/>
    <w:rsid w:val="00025930"/>
    <w:rsid w:val="00076622"/>
    <w:rsid w:val="000A5FA6"/>
    <w:rsid w:val="000B167C"/>
    <w:rsid w:val="000B2B7B"/>
    <w:rsid w:val="000E2854"/>
    <w:rsid w:val="000F74D9"/>
    <w:rsid w:val="00106847"/>
    <w:rsid w:val="001232F4"/>
    <w:rsid w:val="00154655"/>
    <w:rsid w:val="00155140"/>
    <w:rsid w:val="001813E3"/>
    <w:rsid w:val="001860BE"/>
    <w:rsid w:val="001A71DC"/>
    <w:rsid w:val="001C378B"/>
    <w:rsid w:val="001E58CF"/>
    <w:rsid w:val="002101A2"/>
    <w:rsid w:val="002215E4"/>
    <w:rsid w:val="00223EBE"/>
    <w:rsid w:val="00271F6F"/>
    <w:rsid w:val="00283D35"/>
    <w:rsid w:val="00286CDF"/>
    <w:rsid w:val="002875A8"/>
    <w:rsid w:val="002911DE"/>
    <w:rsid w:val="002B415D"/>
    <w:rsid w:val="00315DB9"/>
    <w:rsid w:val="003232E0"/>
    <w:rsid w:val="00326B35"/>
    <w:rsid w:val="00336490"/>
    <w:rsid w:val="003467CA"/>
    <w:rsid w:val="00346D4A"/>
    <w:rsid w:val="00353F67"/>
    <w:rsid w:val="00371604"/>
    <w:rsid w:val="0039606D"/>
    <w:rsid w:val="003A3DE0"/>
    <w:rsid w:val="003A70FB"/>
    <w:rsid w:val="003D4711"/>
    <w:rsid w:val="003E47CA"/>
    <w:rsid w:val="00400461"/>
    <w:rsid w:val="00436BB4"/>
    <w:rsid w:val="0046151B"/>
    <w:rsid w:val="00483D33"/>
    <w:rsid w:val="004B5DE7"/>
    <w:rsid w:val="004C216F"/>
    <w:rsid w:val="004D56BD"/>
    <w:rsid w:val="00500641"/>
    <w:rsid w:val="00523B00"/>
    <w:rsid w:val="00541231"/>
    <w:rsid w:val="00577648"/>
    <w:rsid w:val="00587E6A"/>
    <w:rsid w:val="005B1B19"/>
    <w:rsid w:val="005D1BC9"/>
    <w:rsid w:val="005D5E02"/>
    <w:rsid w:val="006255B9"/>
    <w:rsid w:val="00635AD0"/>
    <w:rsid w:val="00643C05"/>
    <w:rsid w:val="0067290D"/>
    <w:rsid w:val="006B1907"/>
    <w:rsid w:val="006F5E55"/>
    <w:rsid w:val="0071363B"/>
    <w:rsid w:val="007643EE"/>
    <w:rsid w:val="007C64C6"/>
    <w:rsid w:val="00840A7B"/>
    <w:rsid w:val="00875F28"/>
    <w:rsid w:val="0088639F"/>
    <w:rsid w:val="00900778"/>
    <w:rsid w:val="009565BD"/>
    <w:rsid w:val="009613CA"/>
    <w:rsid w:val="009A4A5D"/>
    <w:rsid w:val="009A6626"/>
    <w:rsid w:val="009D7899"/>
    <w:rsid w:val="009F699D"/>
    <w:rsid w:val="00A20E7A"/>
    <w:rsid w:val="00A5039C"/>
    <w:rsid w:val="00A70F7B"/>
    <w:rsid w:val="00A73DF5"/>
    <w:rsid w:val="00A77474"/>
    <w:rsid w:val="00AB6E57"/>
    <w:rsid w:val="00AD5C46"/>
    <w:rsid w:val="00B21808"/>
    <w:rsid w:val="00B220E8"/>
    <w:rsid w:val="00B47DFF"/>
    <w:rsid w:val="00B76475"/>
    <w:rsid w:val="00B76D20"/>
    <w:rsid w:val="00B95778"/>
    <w:rsid w:val="00BA2EB1"/>
    <w:rsid w:val="00BE6417"/>
    <w:rsid w:val="00BF7527"/>
    <w:rsid w:val="00C06CE1"/>
    <w:rsid w:val="00C119CE"/>
    <w:rsid w:val="00C54B87"/>
    <w:rsid w:val="00C55218"/>
    <w:rsid w:val="00C87174"/>
    <w:rsid w:val="00CD6FAF"/>
    <w:rsid w:val="00CE231F"/>
    <w:rsid w:val="00D442B4"/>
    <w:rsid w:val="00D51764"/>
    <w:rsid w:val="00DC6FAB"/>
    <w:rsid w:val="00E03B4B"/>
    <w:rsid w:val="00E319BE"/>
    <w:rsid w:val="00EA0C88"/>
    <w:rsid w:val="00EA26C1"/>
    <w:rsid w:val="00EB4922"/>
    <w:rsid w:val="00ED3F17"/>
    <w:rsid w:val="00ED7058"/>
    <w:rsid w:val="00EE0757"/>
    <w:rsid w:val="00EE0F6E"/>
    <w:rsid w:val="00EE591D"/>
    <w:rsid w:val="00EF27BC"/>
    <w:rsid w:val="00F0182A"/>
    <w:rsid w:val="00F10344"/>
    <w:rsid w:val="00F10506"/>
    <w:rsid w:val="00F34EF0"/>
    <w:rsid w:val="00F83D92"/>
    <w:rsid w:val="00F945A0"/>
    <w:rsid w:val="00FB6641"/>
    <w:rsid w:val="00FB7295"/>
    <w:rsid w:val="00FC6F3D"/>
    <w:rsid w:val="00FD2B84"/>
    <w:rsid w:val="00FD3502"/>
    <w:rsid w:val="00FE24E8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FBA5"/>
  <w15:docId w15:val="{C38A6B92-1958-4002-AC4F-0A98F6B5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425" w:hanging="65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71" w:hanging="567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"/>
      <w:ind w:left="1785" w:hanging="101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1"/>
      <w:ind w:left="1425"/>
    </w:pPr>
    <w:rPr>
      <w:b/>
      <w:bCs/>
      <w:i/>
      <w:iCs/>
    </w:rPr>
  </w:style>
  <w:style w:type="paragraph" w:styleId="TOC2">
    <w:name w:val="toc 2"/>
    <w:basedOn w:val="Normal"/>
    <w:uiPriority w:val="1"/>
    <w:qFormat/>
    <w:pPr>
      <w:spacing w:before="102"/>
      <w:ind w:left="1861" w:hanging="205"/>
    </w:pPr>
    <w:rPr>
      <w:b/>
      <w:bCs/>
      <w:sz w:val="20"/>
      <w:szCs w:val="20"/>
    </w:rPr>
  </w:style>
  <w:style w:type="paragraph" w:styleId="TOC3">
    <w:name w:val="toc 3"/>
    <w:basedOn w:val="Normal"/>
    <w:uiPriority w:val="1"/>
    <w:qFormat/>
    <w:pPr>
      <w:spacing w:before="106"/>
      <w:ind w:left="1853" w:hanging="497"/>
    </w:pPr>
    <w:rPr>
      <w:b/>
      <w:bCs/>
      <w:sz w:val="20"/>
      <w:szCs w:val="20"/>
    </w:rPr>
  </w:style>
  <w:style w:type="paragraph" w:styleId="TOC4">
    <w:name w:val="toc 4"/>
    <w:basedOn w:val="Normal"/>
    <w:uiPriority w:val="1"/>
    <w:qFormat/>
    <w:pPr>
      <w:spacing w:before="33"/>
      <w:ind w:left="1957" w:hanging="214"/>
    </w:pPr>
    <w:rPr>
      <w:b/>
      <w:bCs/>
      <w:sz w:val="20"/>
      <w:szCs w:val="20"/>
    </w:rPr>
  </w:style>
  <w:style w:type="paragraph" w:styleId="TOC5">
    <w:name w:val="toc 5"/>
    <w:basedOn w:val="Normal"/>
    <w:uiPriority w:val="1"/>
    <w:qFormat/>
    <w:pPr>
      <w:spacing w:before="31"/>
      <w:ind w:left="2065" w:hanging="184"/>
    </w:pPr>
    <w:rPr>
      <w:b/>
      <w:bCs/>
      <w:sz w:val="17"/>
      <w:szCs w:val="17"/>
    </w:rPr>
  </w:style>
  <w:style w:type="paragraph" w:styleId="TOC6">
    <w:name w:val="toc 6"/>
    <w:basedOn w:val="Normal"/>
    <w:uiPriority w:val="1"/>
    <w:qFormat/>
    <w:pPr>
      <w:spacing w:before="35"/>
      <w:ind w:left="2158" w:hanging="174"/>
    </w:pPr>
    <w:rPr>
      <w:b/>
      <w:bCs/>
      <w:sz w:val="17"/>
      <w:szCs w:val="17"/>
    </w:rPr>
  </w:style>
  <w:style w:type="paragraph" w:styleId="BodyText">
    <w:name w:val="Body Text"/>
    <w:basedOn w:val="Normal"/>
    <w:uiPriority w:val="1"/>
    <w:qFormat/>
    <w:pPr>
      <w:spacing w:line="260" w:lineRule="exact"/>
    </w:pPr>
  </w:style>
  <w:style w:type="paragraph" w:styleId="ListParagraph">
    <w:name w:val="List Paragraph"/>
    <w:basedOn w:val="Normal"/>
    <w:uiPriority w:val="1"/>
    <w:qFormat/>
    <w:pPr>
      <w:spacing w:line="260" w:lineRule="exact"/>
      <w:ind w:left="2150" w:hanging="1380"/>
    </w:pPr>
  </w:style>
  <w:style w:type="paragraph" w:customStyle="1" w:styleId="TableParagraph">
    <w:name w:val="Table Paragraph"/>
    <w:basedOn w:val="Normal"/>
    <w:uiPriority w:val="1"/>
    <w:qFormat/>
    <w:rPr>
      <w:rFonts w:ascii="PMingLiU-ExtB" w:eastAsia="PMingLiU-ExtB" w:hAnsi="PMingLiU-ExtB" w:cs="PMingLiU-ExtB"/>
    </w:rPr>
  </w:style>
  <w:style w:type="paragraph" w:styleId="Revision">
    <w:name w:val="Revision"/>
    <w:hidden/>
    <w:uiPriority w:val="99"/>
    <w:semiHidden/>
    <w:rsid w:val="00B2180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218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18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80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1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80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2180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yperlink" Target="https://registrar.cornell.edu/calendar/" TargetMode="External"/><Relationship Id="rId26" Type="http://schemas.openxmlformats.org/officeDocument/2006/relationships/hyperlink" Target="https://www.dfa.cornell.edu/policy/policies/alcohol-and-other-drugs-students-staff-faculty-and-visito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l.cornell.edu/PaymentRequests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Scheduling@cornell.edu" TargetMode="External"/><Relationship Id="rId17" Type="http://schemas.openxmlformats.org/officeDocument/2006/relationships/hyperlink" Target="https://registrar.cornell.edu/calendar/" TargetMode="External"/><Relationship Id="rId25" Type="http://schemas.openxmlformats.org/officeDocument/2006/relationships/hyperlink" Target="https://www.google.com/url?q=https%3A//scl.cornell.edu/FundingGuidelinesOpportunities&amp;sa=D&amp;source=editors&amp;ust=1695191165096024&amp;usg=AOvVaw19XI8x83ZmUga1rOFdbCOp" TargetMode="External"/><Relationship Id="rId2" Type="http://schemas.openxmlformats.org/officeDocument/2006/relationships/styles" Target="styles.xml"/><Relationship Id="rId16" Type="http://schemas.openxmlformats.org/officeDocument/2006/relationships/hyperlink" Target="https://cglink.me/2ee/s94782" TargetMode="External"/><Relationship Id="rId20" Type="http://schemas.openxmlformats.org/officeDocument/2006/relationships/footer" Target="footer3.xml"/><Relationship Id="rId29" Type="http://schemas.openxmlformats.org/officeDocument/2006/relationships/hyperlink" Target="mailto:(GPSAFC@Cornell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mailto:SOBO@cornell.ed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s%3A//gradschool.cornell.edu/student-experience/big-red-barn/reserving-the-brb/&amp;sa=D&amp;source=editors&amp;ust=1695746011672591&amp;usg=AOvVaw2m8rGiMln5aU_v4s3ShJ0N" TargetMode="External"/><Relationship Id="rId23" Type="http://schemas.openxmlformats.org/officeDocument/2006/relationships/hyperlink" Target="mailto:GPSAFC@cornell.edu" TargetMode="External"/><Relationship Id="rId28" Type="http://schemas.openxmlformats.org/officeDocument/2006/relationships/hyperlink" Target="https://www.dfa.cornell.edu/policy/policies/alcohol-and-other-drugs-students-staff-faculty-and-visitors" TargetMode="Externa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yperlink" Target="https://scl.cornell.edu/PaymentRequests" TargetMode="External"/><Relationship Id="rId27" Type="http://schemas.openxmlformats.org/officeDocument/2006/relationships/hyperlink" Target="https://www.dfa.cornell.edu/policy/policies/alcohol-and-other-drugs-students-staff-faculty-and-visitors" TargetMode="External"/><Relationship Id="rId30" Type="http://schemas.openxmlformats.org/officeDocument/2006/relationships/hyperlink" Target="mailto:(GPSAFC@Cornell.ed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4820</Words>
  <Characters>29986</Characters>
  <Application>Microsoft Office Word</Application>
  <DocSecurity>0</DocSecurity>
  <Lines>624</Lines>
  <Paragraphs>409</Paragraphs>
  <ScaleCrop>false</ScaleCrop>
  <Company/>
  <LinksUpToDate>false</LinksUpToDate>
  <CharactersWithSpaces>34397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GPSAFCfundingguidelinesFall2024</dc:title>
  <dc:creator>Claire Marie King</dc:creator>
  <cp:lastModifiedBy>Jessica E. Withers</cp:lastModifiedBy>
  <cp:revision>4</cp:revision>
  <dcterms:created xsi:type="dcterms:W3CDTF">2026-05-08T15:21:00Z</dcterms:created>
  <dcterms:modified xsi:type="dcterms:W3CDTF">2026-05-08T15:22:00Z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D:20250109204619</vt:lpwstr>
  </property>
</Properties>
</file>