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49A7" w14:textId="77777777" w:rsidR="00CA6A3C" w:rsidRPr="006F2FF3" w:rsidRDefault="000D2B61">
      <w:pPr>
        <w:tabs>
          <w:tab w:val="left" w:pos="1940"/>
        </w:tabs>
        <w:ind w:left="812"/>
        <w:rPr>
          <w:del w:id="9" w:author="Ocean Karim" w:date="2025-05-15T13:24:00Z" w16du:dateUtc="2025-05-15T17:24:00Z"/>
          <w:sz w:val="20"/>
        </w:rPr>
      </w:pPr>
      <w:del w:id="10" w:author="Ocean Karim" w:date="2025-05-15T13:24:00Z" w16du:dateUtc="2025-05-15T17:24:00Z">
        <w:r w:rsidRPr="006F2FF3">
          <w:rPr>
            <w:sz w:val="20"/>
          </w:rPr>
          <w:tab/>
        </w:r>
      </w:del>
    </w:p>
    <w:p w14:paraId="15533BB3" w14:textId="77777777" w:rsidR="00CA6A3C" w:rsidRPr="006F2FF3" w:rsidRDefault="00CA6A3C">
      <w:pPr>
        <w:pStyle w:val="BodyText"/>
        <w:spacing w:line="240" w:lineRule="auto"/>
        <w:ind w:left="0"/>
        <w:rPr>
          <w:del w:id="11" w:author="Ocean Karim" w:date="2025-05-15T13:24:00Z" w16du:dateUtc="2025-05-15T17:24:00Z"/>
          <w:sz w:val="20"/>
        </w:rPr>
      </w:pPr>
    </w:p>
    <w:p w14:paraId="35260610" w14:textId="77777777" w:rsidR="00CA6A3C" w:rsidRPr="006F2FF3" w:rsidRDefault="000D2B61">
      <w:pPr>
        <w:spacing w:before="246"/>
        <w:ind w:left="2244" w:right="1553"/>
        <w:jc w:val="center"/>
        <w:rPr>
          <w:del w:id="12" w:author="Ocean Karim" w:date="2025-05-15T13:24:00Z" w16du:dateUtc="2025-05-15T17:24:00Z"/>
          <w:b/>
        </w:rPr>
      </w:pPr>
      <w:del w:id="13" w:author="Ocean Karim" w:date="2025-05-15T13:24:00Z" w16du:dateUtc="2025-05-15T17:24:00Z">
        <w:r w:rsidRPr="006F2FF3">
          <w:rPr>
            <w:b/>
            <w:sz w:val="28"/>
          </w:rPr>
          <w:delText>A</w:delText>
        </w:r>
        <w:r w:rsidRPr="006F2FF3">
          <w:rPr>
            <w:b/>
          </w:rPr>
          <w:delText>PPENDIX</w:delText>
        </w:r>
        <w:r w:rsidRPr="006F2FF3">
          <w:rPr>
            <w:b/>
            <w:spacing w:val="-4"/>
          </w:rPr>
          <w:delText xml:space="preserve"> </w:delText>
        </w:r>
        <w:r w:rsidRPr="006F2FF3">
          <w:rPr>
            <w:b/>
            <w:sz w:val="28"/>
          </w:rPr>
          <w:delText>A:</w:delText>
        </w:r>
        <w:r w:rsidRPr="006F2FF3">
          <w:rPr>
            <w:b/>
            <w:spacing w:val="-16"/>
            <w:sz w:val="28"/>
          </w:rPr>
          <w:delText xml:space="preserve"> </w:delText>
        </w:r>
        <w:r w:rsidRPr="006F2FF3">
          <w:rPr>
            <w:b/>
            <w:sz w:val="28"/>
          </w:rPr>
          <w:delText>T</w:delText>
        </w:r>
        <w:r w:rsidRPr="006F2FF3">
          <w:rPr>
            <w:b/>
          </w:rPr>
          <w:delText>HE</w:delText>
        </w:r>
        <w:r w:rsidRPr="006F2FF3">
          <w:rPr>
            <w:b/>
            <w:spacing w:val="-5"/>
          </w:rPr>
          <w:delText xml:space="preserve"> </w:delText>
        </w:r>
        <w:r w:rsidRPr="006F2FF3">
          <w:rPr>
            <w:b/>
            <w:sz w:val="28"/>
          </w:rPr>
          <w:delText>GPSA</w:delText>
        </w:r>
        <w:r w:rsidRPr="006F2FF3">
          <w:rPr>
            <w:b/>
            <w:spacing w:val="-17"/>
            <w:sz w:val="28"/>
          </w:rPr>
          <w:delText xml:space="preserve"> </w:delText>
        </w:r>
        <w:r w:rsidRPr="006F2FF3">
          <w:rPr>
            <w:b/>
            <w:sz w:val="28"/>
          </w:rPr>
          <w:delText>B</w:delText>
        </w:r>
        <w:r w:rsidRPr="006F2FF3">
          <w:rPr>
            <w:b/>
          </w:rPr>
          <w:delText>YLINE</w:delText>
        </w:r>
        <w:r w:rsidRPr="006F2FF3">
          <w:rPr>
            <w:b/>
            <w:spacing w:val="-4"/>
          </w:rPr>
          <w:delText xml:space="preserve"> </w:delText>
        </w:r>
        <w:r w:rsidRPr="006F2FF3">
          <w:rPr>
            <w:b/>
            <w:sz w:val="28"/>
          </w:rPr>
          <w:delText>A</w:delText>
        </w:r>
        <w:r w:rsidRPr="006F2FF3">
          <w:rPr>
            <w:b/>
          </w:rPr>
          <w:delText>LLOCATION</w:delText>
        </w:r>
        <w:r w:rsidRPr="006F2FF3">
          <w:rPr>
            <w:b/>
            <w:spacing w:val="-2"/>
          </w:rPr>
          <w:delText xml:space="preserve"> </w:delText>
        </w:r>
        <w:r w:rsidRPr="006F2FF3">
          <w:rPr>
            <w:b/>
            <w:sz w:val="28"/>
          </w:rPr>
          <w:delText>P</w:delText>
        </w:r>
        <w:r w:rsidRPr="006F2FF3">
          <w:rPr>
            <w:b/>
          </w:rPr>
          <w:delText>ROCEDURES</w:delText>
        </w:r>
      </w:del>
    </w:p>
    <w:p w14:paraId="0EC36AF5" w14:textId="77777777" w:rsidR="00CA6A3C" w:rsidRPr="006F2FF3" w:rsidRDefault="000D2B61">
      <w:pPr>
        <w:pStyle w:val="Heading1"/>
        <w:spacing w:before="119"/>
        <w:ind w:left="2244" w:right="1552"/>
        <w:jc w:val="center"/>
        <w:rPr>
          <w:del w:id="14" w:author="Ocean Karim" w:date="2025-05-15T13:24:00Z" w16du:dateUtc="2025-05-15T17:24:00Z"/>
        </w:rPr>
      </w:pPr>
      <w:del w:id="15" w:author="Ocean Karim" w:date="2025-05-15T13:24:00Z" w16du:dateUtc="2025-05-15T17:24:00Z">
        <w:r w:rsidRPr="006F2FF3">
          <w:rPr>
            <w:w w:val="95"/>
          </w:rPr>
          <w:delText>Adopted</w:delText>
        </w:r>
        <w:r w:rsidRPr="006F2FF3">
          <w:rPr>
            <w:spacing w:val="-1"/>
            <w:w w:val="95"/>
          </w:rPr>
          <w:delText xml:space="preserve"> </w:delText>
        </w:r>
        <w:r w:rsidRPr="006F2FF3">
          <w:rPr>
            <w:w w:val="95"/>
          </w:rPr>
          <w:delText>April</w:delText>
        </w:r>
        <w:r w:rsidRPr="006F2FF3">
          <w:rPr>
            <w:spacing w:val="-1"/>
            <w:w w:val="95"/>
          </w:rPr>
          <w:delText xml:space="preserve"> </w:delText>
        </w:r>
        <w:r w:rsidRPr="006F2FF3">
          <w:rPr>
            <w:w w:val="95"/>
          </w:rPr>
          <w:delText>23,</w:delText>
        </w:r>
        <w:r w:rsidRPr="006F2FF3">
          <w:rPr>
            <w:spacing w:val="-1"/>
            <w:w w:val="95"/>
          </w:rPr>
          <w:delText xml:space="preserve"> </w:delText>
        </w:r>
        <w:r w:rsidRPr="006F2FF3">
          <w:rPr>
            <w:w w:val="95"/>
          </w:rPr>
          <w:delText>2012;</w:delText>
        </w:r>
        <w:r w:rsidRPr="006F2FF3">
          <w:rPr>
            <w:spacing w:val="-2"/>
            <w:w w:val="95"/>
          </w:rPr>
          <w:delText xml:space="preserve"> </w:delText>
        </w:r>
        <w:r w:rsidRPr="006F2FF3">
          <w:rPr>
            <w:w w:val="95"/>
          </w:rPr>
          <w:delText>Amended September 23,</w:delText>
        </w:r>
        <w:r w:rsidRPr="006F2FF3">
          <w:rPr>
            <w:spacing w:val="-1"/>
            <w:w w:val="95"/>
          </w:rPr>
          <w:delText xml:space="preserve"> </w:delText>
        </w:r>
        <w:r w:rsidRPr="006F2FF3">
          <w:rPr>
            <w:w w:val="95"/>
          </w:rPr>
          <w:delText>2012; May</w:delText>
        </w:r>
        <w:r w:rsidRPr="006F2FF3">
          <w:rPr>
            <w:spacing w:val="2"/>
            <w:w w:val="95"/>
          </w:rPr>
          <w:delText xml:space="preserve"> </w:delText>
        </w:r>
        <w:r w:rsidRPr="006F2FF3">
          <w:rPr>
            <w:w w:val="95"/>
          </w:rPr>
          <w:delText>17,</w:delText>
        </w:r>
        <w:r w:rsidRPr="006F2FF3">
          <w:rPr>
            <w:spacing w:val="-1"/>
            <w:w w:val="95"/>
          </w:rPr>
          <w:delText xml:space="preserve"> </w:delText>
        </w:r>
        <w:r w:rsidRPr="006F2FF3">
          <w:rPr>
            <w:w w:val="95"/>
          </w:rPr>
          <w:delText>2018; July 9, 2021</w:delText>
        </w:r>
      </w:del>
    </w:p>
    <w:p w14:paraId="79EAF5FE" w14:textId="77777777" w:rsidR="00CA6A3C" w:rsidRPr="006F2FF3" w:rsidRDefault="00CA6A3C">
      <w:pPr>
        <w:pStyle w:val="BodyText"/>
        <w:spacing w:line="240" w:lineRule="auto"/>
        <w:ind w:left="0"/>
        <w:rPr>
          <w:del w:id="16" w:author="Ocean Karim" w:date="2025-05-15T13:24:00Z" w16du:dateUtc="2025-05-15T17:24:00Z"/>
          <w:b/>
          <w:sz w:val="20"/>
        </w:rPr>
      </w:pPr>
    </w:p>
    <w:p w14:paraId="45EC0BEE" w14:textId="77777777" w:rsidR="00CA6A3C" w:rsidRPr="006F2FF3" w:rsidRDefault="00CA6A3C">
      <w:pPr>
        <w:pStyle w:val="BodyText"/>
        <w:spacing w:line="240" w:lineRule="auto"/>
        <w:ind w:left="0"/>
        <w:rPr>
          <w:del w:id="17" w:author="Ocean Karim" w:date="2025-05-15T13:24:00Z" w16du:dateUtc="2025-05-15T17:24:00Z"/>
          <w:b/>
        </w:rPr>
      </w:pPr>
    </w:p>
    <w:p w14:paraId="0B9290A4" w14:textId="77777777" w:rsidR="00CA6A3C" w:rsidRPr="006F2FF3" w:rsidRDefault="000D2B61">
      <w:pPr>
        <w:pStyle w:val="ListParagraph"/>
        <w:numPr>
          <w:ilvl w:val="0"/>
          <w:numId w:val="5"/>
        </w:numPr>
        <w:tabs>
          <w:tab w:val="left" w:pos="810"/>
          <w:tab w:val="left" w:pos="811"/>
        </w:tabs>
        <w:spacing w:line="240" w:lineRule="auto"/>
        <w:ind w:hanging="456"/>
        <w:jc w:val="left"/>
        <w:rPr>
          <w:del w:id="18" w:author="Ocean Karim" w:date="2025-05-15T13:24:00Z" w16du:dateUtc="2025-05-15T17:24:00Z"/>
          <w:b/>
        </w:rPr>
      </w:pPr>
      <w:del w:id="19" w:author="Ocean Karim" w:date="2025-05-15T13:24:00Z" w16du:dateUtc="2025-05-15T17:24:00Z">
        <w:r w:rsidRPr="006F2FF3">
          <w:rPr>
            <w:b/>
          </w:rPr>
          <w:delText>Item</w:delText>
        </w:r>
        <w:r w:rsidRPr="006F2FF3">
          <w:rPr>
            <w:b/>
            <w:spacing w:val="-2"/>
          </w:rPr>
          <w:delText xml:space="preserve"> </w:delText>
        </w:r>
        <w:r w:rsidRPr="006F2FF3">
          <w:rPr>
            <w:b/>
          </w:rPr>
          <w:delText>I.</w:delText>
        </w:r>
        <w:r w:rsidRPr="006F2FF3">
          <w:rPr>
            <w:b/>
            <w:spacing w:val="-4"/>
          </w:rPr>
          <w:delText xml:space="preserve"> </w:delText>
        </w:r>
        <w:r w:rsidRPr="006F2FF3">
          <w:rPr>
            <w:b/>
          </w:rPr>
          <w:delText>Responsibility</w:delText>
        </w:r>
      </w:del>
    </w:p>
    <w:p w14:paraId="10C39BA1" w14:textId="77777777" w:rsidR="00CA6A3C" w:rsidRPr="006F2FF3" w:rsidRDefault="000D2B61">
      <w:pPr>
        <w:pStyle w:val="ListParagraph"/>
        <w:numPr>
          <w:ilvl w:val="0"/>
          <w:numId w:val="5"/>
        </w:numPr>
        <w:tabs>
          <w:tab w:val="left" w:pos="1170"/>
          <w:tab w:val="left" w:pos="1171"/>
          <w:tab w:val="left" w:pos="1530"/>
        </w:tabs>
        <w:spacing w:before="112"/>
        <w:ind w:left="1170" w:hanging="816"/>
        <w:jc w:val="left"/>
        <w:rPr>
          <w:del w:id="20" w:author="Ocean Karim" w:date="2025-05-15T13:24:00Z" w16du:dateUtc="2025-05-15T17:24:00Z"/>
        </w:rPr>
      </w:pPr>
      <w:del w:id="21" w:author="Ocean Karim" w:date="2025-05-15T13:24:00Z" w16du:dateUtc="2025-05-15T17:24:00Z">
        <w:r w:rsidRPr="006F2FF3">
          <w:delText>1.</w:delText>
        </w:r>
        <w:r w:rsidRPr="006F2FF3">
          <w:tab/>
        </w:r>
        <w:r w:rsidRPr="006F2FF3">
          <w:rPr>
            <w:w w:val="95"/>
          </w:rPr>
          <w:delText>The</w:delText>
        </w:r>
        <w:r w:rsidRPr="006F2FF3">
          <w:rPr>
            <w:spacing w:val="8"/>
            <w:w w:val="95"/>
          </w:rPr>
          <w:delText xml:space="preserve"> </w:delText>
        </w:r>
        <w:r w:rsidRPr="006F2FF3">
          <w:rPr>
            <w:w w:val="95"/>
          </w:rPr>
          <w:delText>byline</w:delText>
        </w:r>
        <w:r w:rsidRPr="006F2FF3">
          <w:rPr>
            <w:spacing w:val="8"/>
            <w:w w:val="95"/>
          </w:rPr>
          <w:delText xml:space="preserve"> </w:delText>
        </w:r>
        <w:r w:rsidRPr="006F2FF3">
          <w:rPr>
            <w:w w:val="95"/>
          </w:rPr>
          <w:delText>allocation</w:delText>
        </w:r>
        <w:r w:rsidRPr="006F2FF3">
          <w:rPr>
            <w:spacing w:val="7"/>
            <w:w w:val="95"/>
          </w:rPr>
          <w:delText xml:space="preserve"> </w:delText>
        </w:r>
        <w:r w:rsidRPr="006F2FF3">
          <w:rPr>
            <w:w w:val="95"/>
          </w:rPr>
          <w:delText>procedures</w:delText>
        </w:r>
        <w:r w:rsidRPr="006F2FF3">
          <w:rPr>
            <w:spacing w:val="11"/>
            <w:w w:val="95"/>
          </w:rPr>
          <w:delText xml:space="preserve"> </w:delText>
        </w:r>
        <w:r w:rsidRPr="006F2FF3">
          <w:rPr>
            <w:w w:val="95"/>
          </w:rPr>
          <w:delText>are</w:delText>
        </w:r>
        <w:r w:rsidRPr="006F2FF3">
          <w:rPr>
            <w:spacing w:val="8"/>
            <w:w w:val="95"/>
          </w:rPr>
          <w:delText xml:space="preserve"> </w:delText>
        </w:r>
        <w:r w:rsidRPr="006F2FF3">
          <w:rPr>
            <w:w w:val="95"/>
          </w:rPr>
          <w:delText>coordinated</w:delText>
        </w:r>
        <w:r w:rsidRPr="006F2FF3">
          <w:rPr>
            <w:spacing w:val="15"/>
            <w:w w:val="95"/>
          </w:rPr>
          <w:delText xml:space="preserve"> </w:delText>
        </w:r>
        <w:r w:rsidRPr="006F2FF3">
          <w:rPr>
            <w:w w:val="95"/>
          </w:rPr>
          <w:delText>by</w:delText>
        </w:r>
        <w:r w:rsidRPr="006F2FF3">
          <w:rPr>
            <w:spacing w:val="8"/>
            <w:w w:val="95"/>
          </w:rPr>
          <w:delText xml:space="preserve"> </w:delText>
        </w:r>
        <w:r w:rsidRPr="006F2FF3">
          <w:rPr>
            <w:w w:val="95"/>
          </w:rPr>
          <w:delText>the</w:delText>
        </w:r>
        <w:r w:rsidRPr="006F2FF3">
          <w:rPr>
            <w:spacing w:val="9"/>
            <w:w w:val="95"/>
          </w:rPr>
          <w:delText xml:space="preserve"> </w:delText>
        </w:r>
        <w:r w:rsidRPr="006F2FF3">
          <w:rPr>
            <w:w w:val="95"/>
          </w:rPr>
          <w:delText>Executive</w:delText>
        </w:r>
        <w:r w:rsidRPr="006F2FF3">
          <w:rPr>
            <w:spacing w:val="8"/>
            <w:w w:val="95"/>
          </w:rPr>
          <w:delText xml:space="preserve"> </w:delText>
        </w:r>
        <w:r w:rsidRPr="006F2FF3">
          <w:rPr>
            <w:w w:val="95"/>
          </w:rPr>
          <w:delText>Committee</w:delText>
        </w:r>
        <w:r w:rsidRPr="006F2FF3">
          <w:rPr>
            <w:spacing w:val="8"/>
            <w:w w:val="95"/>
          </w:rPr>
          <w:delText xml:space="preserve"> </w:delText>
        </w:r>
        <w:r w:rsidRPr="006F2FF3">
          <w:rPr>
            <w:w w:val="95"/>
          </w:rPr>
          <w:delText>and</w:delText>
        </w:r>
        <w:r w:rsidRPr="006F2FF3">
          <w:rPr>
            <w:spacing w:val="11"/>
            <w:w w:val="95"/>
          </w:rPr>
          <w:delText xml:space="preserve"> </w:delText>
        </w:r>
        <w:r w:rsidRPr="006F2FF3">
          <w:rPr>
            <w:w w:val="95"/>
          </w:rPr>
          <w:delText>the</w:delText>
        </w:r>
        <w:r w:rsidRPr="006F2FF3">
          <w:rPr>
            <w:spacing w:val="18"/>
            <w:w w:val="95"/>
          </w:rPr>
          <w:delText xml:space="preserve"> </w:delText>
        </w:r>
        <w:r w:rsidRPr="006F2FF3">
          <w:rPr>
            <w:w w:val="95"/>
          </w:rPr>
          <w:delText>Appropriations</w:delText>
        </w:r>
      </w:del>
    </w:p>
    <w:p w14:paraId="3B361DDF" w14:textId="77777777" w:rsidR="00CA6A3C" w:rsidRPr="006F2FF3" w:rsidRDefault="000D2B61">
      <w:pPr>
        <w:pStyle w:val="ListParagraph"/>
        <w:numPr>
          <w:ilvl w:val="0"/>
          <w:numId w:val="5"/>
        </w:numPr>
        <w:tabs>
          <w:tab w:val="left" w:pos="1530"/>
          <w:tab w:val="left" w:pos="1531"/>
        </w:tabs>
        <w:ind w:left="1531" w:hanging="1176"/>
        <w:jc w:val="left"/>
        <w:rPr>
          <w:del w:id="22" w:author="Ocean Karim" w:date="2025-05-15T13:24:00Z" w16du:dateUtc="2025-05-15T17:24:00Z"/>
        </w:rPr>
      </w:pPr>
      <w:del w:id="23" w:author="Ocean Karim" w:date="2025-05-15T13:24:00Z" w16du:dateUtc="2025-05-15T17:24:00Z">
        <w:r w:rsidRPr="006F2FF3">
          <w:delText>Committee</w:delText>
        </w:r>
        <w:r w:rsidRPr="006F2FF3">
          <w:rPr>
            <w:spacing w:val="-10"/>
          </w:rPr>
          <w:delText xml:space="preserve"> </w:delText>
        </w:r>
        <w:r w:rsidRPr="006F2FF3">
          <w:delText>of</w:delText>
        </w:r>
        <w:r w:rsidRPr="006F2FF3">
          <w:rPr>
            <w:spacing w:val="-9"/>
          </w:rPr>
          <w:delText xml:space="preserve"> </w:delText>
        </w:r>
        <w:r w:rsidRPr="006F2FF3">
          <w:delText>the</w:delText>
        </w:r>
        <w:r w:rsidRPr="006F2FF3">
          <w:rPr>
            <w:spacing w:val="-10"/>
          </w:rPr>
          <w:delText xml:space="preserve"> </w:delText>
        </w:r>
        <w:r w:rsidRPr="006F2FF3">
          <w:delText>GPSA.</w:delText>
        </w:r>
      </w:del>
    </w:p>
    <w:p w14:paraId="2624B833" w14:textId="77777777" w:rsidR="00CA6A3C" w:rsidRPr="006F2FF3" w:rsidRDefault="000D2B61">
      <w:pPr>
        <w:pStyle w:val="Heading1"/>
        <w:keepNext w:val="0"/>
        <w:keepLines w:val="0"/>
        <w:widowControl w:val="0"/>
        <w:numPr>
          <w:ilvl w:val="0"/>
          <w:numId w:val="5"/>
        </w:numPr>
        <w:tabs>
          <w:tab w:val="left" w:pos="810"/>
          <w:tab w:val="left" w:pos="811"/>
        </w:tabs>
        <w:autoSpaceDE w:val="0"/>
        <w:autoSpaceDN w:val="0"/>
        <w:spacing w:before="112" w:after="0" w:line="251" w:lineRule="exact"/>
        <w:ind w:hanging="456"/>
        <w:jc w:val="left"/>
        <w:rPr>
          <w:del w:id="24" w:author="Ocean Karim" w:date="2025-05-15T13:24:00Z" w16du:dateUtc="2025-05-15T17:24:00Z"/>
        </w:rPr>
      </w:pPr>
      <w:del w:id="25" w:author="Ocean Karim" w:date="2025-05-15T13:24:00Z" w16du:dateUtc="2025-05-15T17:24:00Z">
        <w:r w:rsidRPr="006F2FF3">
          <w:delText>Item</w:delText>
        </w:r>
        <w:r w:rsidRPr="006F2FF3">
          <w:rPr>
            <w:spacing w:val="-7"/>
          </w:rPr>
          <w:delText xml:space="preserve"> </w:delText>
        </w:r>
        <w:r w:rsidRPr="006F2FF3">
          <w:delText>II.</w:delText>
        </w:r>
        <w:r w:rsidRPr="006F2FF3">
          <w:rPr>
            <w:spacing w:val="-8"/>
          </w:rPr>
          <w:delText xml:space="preserve"> </w:delText>
        </w:r>
        <w:r w:rsidRPr="006F2FF3">
          <w:delText>The</w:delText>
        </w:r>
        <w:r w:rsidRPr="006F2FF3">
          <w:rPr>
            <w:spacing w:val="-5"/>
          </w:rPr>
          <w:delText xml:space="preserve"> </w:delText>
        </w:r>
        <w:r w:rsidRPr="006F2FF3">
          <w:delText>Appropriations</w:delText>
        </w:r>
        <w:r w:rsidRPr="006F2FF3">
          <w:rPr>
            <w:spacing w:val="-7"/>
          </w:rPr>
          <w:delText xml:space="preserve"> </w:delText>
        </w:r>
        <w:r w:rsidRPr="006F2FF3">
          <w:delText>Committee</w:delText>
        </w:r>
        <w:r w:rsidRPr="006F2FF3">
          <w:rPr>
            <w:spacing w:val="-4"/>
          </w:rPr>
          <w:delText xml:space="preserve"> </w:delText>
        </w:r>
        <w:r w:rsidRPr="006F2FF3">
          <w:delText>will</w:delText>
        </w:r>
        <w:r w:rsidRPr="006F2FF3">
          <w:rPr>
            <w:spacing w:val="-9"/>
          </w:rPr>
          <w:delText xml:space="preserve"> </w:delText>
        </w:r>
        <w:r w:rsidRPr="006F2FF3">
          <w:delText>oversee</w:delText>
        </w:r>
        <w:r w:rsidRPr="006F2FF3">
          <w:rPr>
            <w:spacing w:val="-4"/>
          </w:rPr>
          <w:delText xml:space="preserve"> </w:delText>
        </w:r>
        <w:r w:rsidRPr="006F2FF3">
          <w:delText>the</w:delText>
        </w:r>
        <w:r w:rsidRPr="006F2FF3">
          <w:rPr>
            <w:spacing w:val="-5"/>
          </w:rPr>
          <w:delText xml:space="preserve"> </w:delText>
        </w:r>
        <w:r w:rsidRPr="006F2FF3">
          <w:delText>following</w:delText>
        </w:r>
        <w:r w:rsidRPr="006F2FF3">
          <w:rPr>
            <w:spacing w:val="-5"/>
          </w:rPr>
          <w:delText xml:space="preserve"> </w:delText>
        </w:r>
        <w:r w:rsidRPr="006F2FF3">
          <w:delText>aspects</w:delText>
        </w:r>
        <w:r w:rsidRPr="006F2FF3">
          <w:rPr>
            <w:spacing w:val="1"/>
          </w:rPr>
          <w:delText xml:space="preserve"> </w:delText>
        </w:r>
        <w:r w:rsidRPr="006F2FF3">
          <w:delText>of</w:delText>
        </w:r>
        <w:r w:rsidRPr="006F2FF3">
          <w:rPr>
            <w:spacing w:val="-8"/>
          </w:rPr>
          <w:delText xml:space="preserve"> </w:delText>
        </w:r>
        <w:r w:rsidRPr="006F2FF3">
          <w:delText>the</w:delText>
        </w:r>
        <w:r w:rsidRPr="006F2FF3">
          <w:rPr>
            <w:spacing w:val="-4"/>
          </w:rPr>
          <w:delText xml:space="preserve"> </w:delText>
        </w:r>
        <w:r w:rsidRPr="006F2FF3">
          <w:delText>byline</w:delText>
        </w:r>
        <w:r w:rsidRPr="006F2FF3">
          <w:rPr>
            <w:spacing w:val="-5"/>
          </w:rPr>
          <w:delText xml:space="preserve"> </w:delText>
        </w:r>
        <w:r w:rsidRPr="006F2FF3">
          <w:delText>allocation</w:delText>
        </w:r>
      </w:del>
    </w:p>
    <w:p w14:paraId="69BB3B3D" w14:textId="77777777" w:rsidR="00CA6A3C" w:rsidRPr="006F2FF3" w:rsidRDefault="000D2B61">
      <w:pPr>
        <w:pStyle w:val="ListParagraph"/>
        <w:numPr>
          <w:ilvl w:val="0"/>
          <w:numId w:val="5"/>
        </w:numPr>
        <w:tabs>
          <w:tab w:val="left" w:pos="810"/>
          <w:tab w:val="left" w:pos="811"/>
        </w:tabs>
        <w:ind w:hanging="456"/>
        <w:jc w:val="left"/>
        <w:rPr>
          <w:del w:id="26" w:author="Ocean Karim" w:date="2025-05-15T13:24:00Z" w16du:dateUtc="2025-05-15T17:24:00Z"/>
          <w:b/>
        </w:rPr>
      </w:pPr>
      <w:del w:id="27" w:author="Ocean Karim" w:date="2025-05-15T13:24:00Z" w16du:dateUtc="2025-05-15T17:24:00Z">
        <w:r w:rsidRPr="006F2FF3">
          <w:rPr>
            <w:b/>
          </w:rPr>
          <w:delText>procedures:</w:delText>
        </w:r>
      </w:del>
    </w:p>
    <w:p w14:paraId="4EDC94A3" w14:textId="77777777" w:rsidR="00CA6A3C" w:rsidRPr="006F2FF3" w:rsidRDefault="000D2B61">
      <w:pPr>
        <w:pStyle w:val="ListParagraph"/>
        <w:numPr>
          <w:ilvl w:val="0"/>
          <w:numId w:val="5"/>
        </w:numPr>
        <w:tabs>
          <w:tab w:val="left" w:pos="1170"/>
          <w:tab w:val="left" w:pos="1171"/>
          <w:tab w:val="left" w:pos="1530"/>
        </w:tabs>
        <w:spacing w:before="113" w:line="249" w:lineRule="exact"/>
        <w:ind w:left="1170" w:hanging="816"/>
        <w:jc w:val="left"/>
        <w:rPr>
          <w:del w:id="28" w:author="Ocean Karim" w:date="2025-05-15T13:24:00Z" w16du:dateUtc="2025-05-15T17:24:00Z"/>
        </w:rPr>
      </w:pPr>
      <w:del w:id="29" w:author="Ocean Karim" w:date="2025-05-15T13:24:00Z" w16du:dateUtc="2025-05-15T17:24:00Z">
        <w:r w:rsidRPr="006F2FF3">
          <w:delText>1.</w:delText>
        </w:r>
        <w:r w:rsidRPr="006F2FF3">
          <w:tab/>
        </w:r>
        <w:r w:rsidRPr="006F2FF3">
          <w:rPr>
            <w:w w:val="95"/>
          </w:rPr>
          <w:delText>Inform</w:delText>
        </w:r>
        <w:r w:rsidRPr="006F2FF3">
          <w:rPr>
            <w:spacing w:val="6"/>
            <w:w w:val="95"/>
          </w:rPr>
          <w:delText xml:space="preserve"> </w:delText>
        </w:r>
        <w:r w:rsidRPr="006F2FF3">
          <w:rPr>
            <w:w w:val="95"/>
          </w:rPr>
          <w:delText>student</w:delText>
        </w:r>
        <w:r w:rsidRPr="006F2FF3">
          <w:rPr>
            <w:spacing w:val="7"/>
            <w:w w:val="95"/>
          </w:rPr>
          <w:delText xml:space="preserve"> </w:delText>
        </w:r>
        <w:r w:rsidRPr="006F2FF3">
          <w:rPr>
            <w:w w:val="95"/>
          </w:rPr>
          <w:delText>groups</w:delText>
        </w:r>
        <w:r w:rsidRPr="006F2FF3">
          <w:rPr>
            <w:spacing w:val="7"/>
            <w:w w:val="95"/>
          </w:rPr>
          <w:delText xml:space="preserve"> </w:delText>
        </w:r>
        <w:r w:rsidRPr="006F2FF3">
          <w:rPr>
            <w:w w:val="95"/>
          </w:rPr>
          <w:delText>of</w:delText>
        </w:r>
        <w:r w:rsidRPr="006F2FF3">
          <w:rPr>
            <w:spacing w:val="5"/>
            <w:w w:val="95"/>
          </w:rPr>
          <w:delText xml:space="preserve"> </w:delText>
        </w:r>
        <w:r w:rsidRPr="006F2FF3">
          <w:rPr>
            <w:w w:val="95"/>
          </w:rPr>
          <w:delText>Graduate</w:delText>
        </w:r>
        <w:r w:rsidRPr="006F2FF3">
          <w:rPr>
            <w:spacing w:val="5"/>
            <w:w w:val="95"/>
          </w:rPr>
          <w:delText xml:space="preserve"> </w:delText>
        </w:r>
        <w:r w:rsidRPr="006F2FF3">
          <w:rPr>
            <w:w w:val="95"/>
          </w:rPr>
          <w:delText>and</w:delText>
        </w:r>
        <w:r w:rsidRPr="006F2FF3">
          <w:rPr>
            <w:spacing w:val="7"/>
            <w:w w:val="95"/>
          </w:rPr>
          <w:delText xml:space="preserve"> </w:delText>
        </w:r>
        <w:r w:rsidRPr="006F2FF3">
          <w:rPr>
            <w:w w:val="95"/>
          </w:rPr>
          <w:delText>Professional</w:delText>
        </w:r>
        <w:r w:rsidRPr="006F2FF3">
          <w:rPr>
            <w:spacing w:val="7"/>
            <w:w w:val="95"/>
          </w:rPr>
          <w:delText xml:space="preserve"> </w:delText>
        </w:r>
        <w:r w:rsidRPr="006F2FF3">
          <w:rPr>
            <w:w w:val="95"/>
          </w:rPr>
          <w:delText>Student</w:delText>
        </w:r>
        <w:r w:rsidRPr="006F2FF3">
          <w:rPr>
            <w:spacing w:val="7"/>
            <w:w w:val="95"/>
          </w:rPr>
          <w:delText xml:space="preserve"> </w:delText>
        </w:r>
        <w:r w:rsidRPr="006F2FF3">
          <w:rPr>
            <w:w w:val="95"/>
          </w:rPr>
          <w:delText>Activity</w:delText>
        </w:r>
        <w:r w:rsidRPr="006F2FF3">
          <w:rPr>
            <w:spacing w:val="4"/>
            <w:w w:val="95"/>
          </w:rPr>
          <w:delText xml:space="preserve"> </w:delText>
        </w:r>
        <w:r w:rsidRPr="006F2FF3">
          <w:rPr>
            <w:w w:val="95"/>
          </w:rPr>
          <w:delText>Fee</w:delText>
        </w:r>
        <w:r w:rsidRPr="006F2FF3">
          <w:rPr>
            <w:spacing w:val="5"/>
            <w:w w:val="95"/>
          </w:rPr>
          <w:delText xml:space="preserve"> </w:delText>
        </w:r>
        <w:r w:rsidRPr="006F2FF3">
          <w:rPr>
            <w:w w:val="95"/>
          </w:rPr>
          <w:delText>(GPSAF)</w:delText>
        </w:r>
        <w:r w:rsidRPr="006F2FF3">
          <w:rPr>
            <w:spacing w:val="18"/>
            <w:w w:val="95"/>
          </w:rPr>
          <w:delText xml:space="preserve"> </w:delText>
        </w:r>
        <w:r w:rsidRPr="006F2FF3">
          <w:rPr>
            <w:w w:val="95"/>
          </w:rPr>
          <w:delText>funding,</w:delText>
        </w:r>
        <w:r w:rsidRPr="006F2FF3">
          <w:rPr>
            <w:spacing w:val="8"/>
            <w:w w:val="95"/>
          </w:rPr>
          <w:delText xml:space="preserve"> </w:delText>
        </w:r>
        <w:r w:rsidRPr="006F2FF3">
          <w:rPr>
            <w:w w:val="95"/>
          </w:rPr>
          <w:delText>eligibility</w:delText>
        </w:r>
      </w:del>
    </w:p>
    <w:p w14:paraId="7F3F0641" w14:textId="77777777" w:rsidR="00CA6A3C" w:rsidRPr="006F2FF3" w:rsidRDefault="000D2B61">
      <w:pPr>
        <w:pStyle w:val="ListParagraph"/>
        <w:numPr>
          <w:ilvl w:val="0"/>
          <w:numId w:val="5"/>
        </w:numPr>
        <w:tabs>
          <w:tab w:val="left" w:pos="1530"/>
          <w:tab w:val="left" w:pos="1531"/>
        </w:tabs>
        <w:spacing w:line="248" w:lineRule="exact"/>
        <w:ind w:left="1531" w:hanging="1176"/>
        <w:jc w:val="left"/>
        <w:rPr>
          <w:del w:id="30" w:author="Ocean Karim" w:date="2025-05-15T13:24:00Z" w16du:dateUtc="2025-05-15T17:24:00Z"/>
        </w:rPr>
      </w:pPr>
      <w:del w:id="31" w:author="Ocean Karim" w:date="2025-05-15T13:24:00Z" w16du:dateUtc="2025-05-15T17:24:00Z">
        <w:r w:rsidRPr="006F2FF3">
          <w:rPr>
            <w:w w:val="95"/>
          </w:rPr>
          <w:delText>criteria</w:delText>
        </w:r>
        <w:r w:rsidRPr="006F2FF3">
          <w:rPr>
            <w:spacing w:val="4"/>
            <w:w w:val="95"/>
          </w:rPr>
          <w:delText xml:space="preserve"> </w:delText>
        </w:r>
        <w:r w:rsidRPr="006F2FF3">
          <w:rPr>
            <w:w w:val="95"/>
          </w:rPr>
          <w:delText>and</w:delText>
        </w:r>
        <w:r w:rsidRPr="006F2FF3">
          <w:rPr>
            <w:spacing w:val="4"/>
            <w:w w:val="95"/>
          </w:rPr>
          <w:delText xml:space="preserve"> </w:delText>
        </w:r>
        <w:r w:rsidRPr="006F2FF3">
          <w:rPr>
            <w:w w:val="95"/>
          </w:rPr>
          <w:delText>procedures</w:delText>
        </w:r>
        <w:r w:rsidRPr="006F2FF3">
          <w:rPr>
            <w:spacing w:val="5"/>
            <w:w w:val="95"/>
          </w:rPr>
          <w:delText xml:space="preserve"> </w:delText>
        </w:r>
        <w:r w:rsidRPr="006F2FF3">
          <w:rPr>
            <w:w w:val="95"/>
          </w:rPr>
          <w:delText>as</w:delText>
        </w:r>
        <w:r w:rsidRPr="006F2FF3">
          <w:rPr>
            <w:spacing w:val="3"/>
            <w:w w:val="95"/>
          </w:rPr>
          <w:delText xml:space="preserve"> </w:delText>
        </w:r>
        <w:r w:rsidRPr="006F2FF3">
          <w:rPr>
            <w:w w:val="95"/>
          </w:rPr>
          <w:delText>outlined</w:delText>
        </w:r>
        <w:r w:rsidRPr="006F2FF3">
          <w:rPr>
            <w:spacing w:val="4"/>
            <w:w w:val="95"/>
          </w:rPr>
          <w:delText xml:space="preserve"> </w:delText>
        </w:r>
        <w:r w:rsidRPr="006F2FF3">
          <w:rPr>
            <w:w w:val="95"/>
          </w:rPr>
          <w:delText>in</w:delText>
        </w:r>
        <w:r w:rsidRPr="006F2FF3">
          <w:rPr>
            <w:spacing w:val="2"/>
            <w:w w:val="95"/>
          </w:rPr>
          <w:delText xml:space="preserve"> </w:delText>
        </w:r>
        <w:r w:rsidRPr="006F2FF3">
          <w:rPr>
            <w:w w:val="95"/>
          </w:rPr>
          <w:delText>the</w:delText>
        </w:r>
        <w:r w:rsidRPr="006F2FF3">
          <w:rPr>
            <w:spacing w:val="2"/>
            <w:w w:val="95"/>
          </w:rPr>
          <w:delText xml:space="preserve"> </w:delText>
        </w:r>
        <w:r w:rsidRPr="006F2FF3">
          <w:rPr>
            <w:w w:val="95"/>
          </w:rPr>
          <w:delText>GPSA</w:delText>
        </w:r>
        <w:r w:rsidRPr="006F2FF3">
          <w:rPr>
            <w:spacing w:val="4"/>
            <w:w w:val="95"/>
          </w:rPr>
          <w:delText xml:space="preserve"> </w:delText>
        </w:r>
        <w:r w:rsidRPr="006F2FF3">
          <w:rPr>
            <w:w w:val="95"/>
          </w:rPr>
          <w:delText>Eligibility</w:delText>
        </w:r>
        <w:r w:rsidRPr="006F2FF3">
          <w:rPr>
            <w:spacing w:val="8"/>
            <w:w w:val="95"/>
          </w:rPr>
          <w:delText xml:space="preserve"> </w:delText>
        </w:r>
        <w:r w:rsidRPr="006F2FF3">
          <w:rPr>
            <w:w w:val="95"/>
          </w:rPr>
          <w:delText>Criteria</w:delText>
        </w:r>
        <w:r w:rsidRPr="006F2FF3">
          <w:rPr>
            <w:spacing w:val="9"/>
            <w:w w:val="95"/>
          </w:rPr>
          <w:delText xml:space="preserve"> </w:delText>
        </w:r>
        <w:r w:rsidRPr="006F2FF3">
          <w:rPr>
            <w:w w:val="95"/>
          </w:rPr>
          <w:delText>and</w:delText>
        </w:r>
        <w:r w:rsidRPr="006F2FF3">
          <w:rPr>
            <w:spacing w:val="5"/>
            <w:w w:val="95"/>
          </w:rPr>
          <w:delText xml:space="preserve"> </w:delText>
        </w:r>
        <w:r w:rsidRPr="006F2FF3">
          <w:rPr>
            <w:w w:val="95"/>
          </w:rPr>
          <w:delText>Obligations</w:delText>
        </w:r>
        <w:r w:rsidRPr="006F2FF3">
          <w:rPr>
            <w:spacing w:val="4"/>
            <w:w w:val="95"/>
          </w:rPr>
          <w:delText xml:space="preserve"> </w:delText>
        </w:r>
        <w:r w:rsidRPr="006F2FF3">
          <w:rPr>
            <w:w w:val="95"/>
          </w:rPr>
          <w:delText>for</w:delText>
        </w:r>
        <w:r w:rsidRPr="006F2FF3">
          <w:rPr>
            <w:spacing w:val="5"/>
            <w:w w:val="95"/>
          </w:rPr>
          <w:delText xml:space="preserve"> </w:delText>
        </w:r>
        <w:r w:rsidRPr="006F2FF3">
          <w:rPr>
            <w:w w:val="95"/>
          </w:rPr>
          <w:delText>Byline</w:delText>
        </w:r>
        <w:r w:rsidRPr="006F2FF3">
          <w:rPr>
            <w:spacing w:val="3"/>
            <w:w w:val="95"/>
          </w:rPr>
          <w:delText xml:space="preserve"> </w:delText>
        </w:r>
        <w:r w:rsidRPr="006F2FF3">
          <w:rPr>
            <w:w w:val="95"/>
          </w:rPr>
          <w:delText>Funded</w:delText>
        </w:r>
      </w:del>
    </w:p>
    <w:p w14:paraId="2FDFF209" w14:textId="77777777" w:rsidR="00CA6A3C" w:rsidRPr="006F2FF3" w:rsidRDefault="000D2B61">
      <w:pPr>
        <w:pStyle w:val="ListParagraph"/>
        <w:numPr>
          <w:ilvl w:val="0"/>
          <w:numId w:val="5"/>
        </w:numPr>
        <w:tabs>
          <w:tab w:val="left" w:pos="1530"/>
          <w:tab w:val="left" w:pos="1531"/>
        </w:tabs>
        <w:ind w:left="1531" w:hanging="1176"/>
        <w:jc w:val="left"/>
        <w:rPr>
          <w:del w:id="32" w:author="Ocean Karim" w:date="2025-05-15T13:24:00Z" w16du:dateUtc="2025-05-15T17:24:00Z"/>
        </w:rPr>
      </w:pPr>
      <w:del w:id="33" w:author="Ocean Karim" w:date="2025-05-15T13:24:00Z" w16du:dateUtc="2025-05-15T17:24:00Z">
        <w:r w:rsidRPr="006F2FF3">
          <w:delText>Organizations.</w:delText>
        </w:r>
      </w:del>
    </w:p>
    <w:p w14:paraId="3D5517DD" w14:textId="77777777" w:rsidR="00CA6A3C" w:rsidRPr="006F2FF3" w:rsidRDefault="000D2B61">
      <w:pPr>
        <w:pStyle w:val="ListParagraph"/>
        <w:numPr>
          <w:ilvl w:val="0"/>
          <w:numId w:val="5"/>
        </w:numPr>
        <w:tabs>
          <w:tab w:val="left" w:pos="1170"/>
          <w:tab w:val="left" w:pos="1171"/>
          <w:tab w:val="left" w:pos="1530"/>
        </w:tabs>
        <w:spacing w:before="112"/>
        <w:ind w:left="1170" w:hanging="816"/>
        <w:jc w:val="left"/>
        <w:rPr>
          <w:del w:id="34" w:author="Ocean Karim" w:date="2025-05-15T13:24:00Z" w16du:dateUtc="2025-05-15T17:24:00Z"/>
        </w:rPr>
      </w:pPr>
      <w:del w:id="35" w:author="Ocean Karim" w:date="2025-05-15T13:24:00Z" w16du:dateUtc="2025-05-15T17:24:00Z">
        <w:r w:rsidRPr="006F2FF3">
          <w:delText>2.</w:delText>
        </w:r>
        <w:r w:rsidRPr="006F2FF3">
          <w:tab/>
        </w:r>
        <w:r w:rsidRPr="006F2FF3">
          <w:rPr>
            <w:w w:val="95"/>
          </w:rPr>
          <w:delText>Consult</w:delText>
        </w:r>
        <w:r w:rsidRPr="006F2FF3">
          <w:rPr>
            <w:spacing w:val="6"/>
            <w:w w:val="95"/>
          </w:rPr>
          <w:delText xml:space="preserve"> </w:delText>
        </w:r>
        <w:r w:rsidRPr="006F2FF3">
          <w:rPr>
            <w:w w:val="95"/>
          </w:rPr>
          <w:delText>with</w:delText>
        </w:r>
        <w:r w:rsidRPr="006F2FF3">
          <w:rPr>
            <w:spacing w:val="4"/>
            <w:w w:val="95"/>
          </w:rPr>
          <w:delText xml:space="preserve"> </w:delText>
        </w:r>
        <w:r w:rsidRPr="006F2FF3">
          <w:rPr>
            <w:w w:val="95"/>
          </w:rPr>
          <w:delText>the</w:delText>
        </w:r>
        <w:r w:rsidRPr="006F2FF3">
          <w:rPr>
            <w:spacing w:val="4"/>
            <w:w w:val="95"/>
          </w:rPr>
          <w:delText xml:space="preserve"> </w:delText>
        </w:r>
        <w:r w:rsidRPr="006F2FF3">
          <w:rPr>
            <w:w w:val="95"/>
          </w:rPr>
          <w:delText>Office</w:delText>
        </w:r>
        <w:r w:rsidRPr="006F2FF3">
          <w:rPr>
            <w:spacing w:val="9"/>
            <w:w w:val="95"/>
          </w:rPr>
          <w:delText xml:space="preserve"> </w:delText>
        </w:r>
        <w:r w:rsidRPr="006F2FF3">
          <w:rPr>
            <w:w w:val="95"/>
          </w:rPr>
          <w:delText>of</w:delText>
        </w:r>
        <w:r w:rsidRPr="006F2FF3">
          <w:rPr>
            <w:spacing w:val="4"/>
            <w:w w:val="95"/>
          </w:rPr>
          <w:delText xml:space="preserve"> </w:delText>
        </w:r>
        <w:r w:rsidRPr="006F2FF3">
          <w:rPr>
            <w:w w:val="95"/>
          </w:rPr>
          <w:delText>Assemblies</w:delText>
        </w:r>
        <w:r w:rsidRPr="006F2FF3">
          <w:rPr>
            <w:spacing w:val="6"/>
            <w:w w:val="95"/>
          </w:rPr>
          <w:delText xml:space="preserve"> </w:delText>
        </w:r>
        <w:r w:rsidRPr="006F2FF3">
          <w:rPr>
            <w:w w:val="95"/>
          </w:rPr>
          <w:delText>and</w:delText>
        </w:r>
        <w:r w:rsidRPr="006F2FF3">
          <w:rPr>
            <w:spacing w:val="6"/>
            <w:w w:val="95"/>
          </w:rPr>
          <w:delText xml:space="preserve"> </w:delText>
        </w:r>
        <w:r w:rsidRPr="006F2FF3">
          <w:rPr>
            <w:w w:val="95"/>
          </w:rPr>
          <w:delText>VP</w:delText>
        </w:r>
        <w:r w:rsidRPr="006F2FF3">
          <w:rPr>
            <w:spacing w:val="6"/>
            <w:w w:val="95"/>
          </w:rPr>
          <w:delText xml:space="preserve"> </w:delText>
        </w:r>
        <w:r w:rsidRPr="006F2FF3">
          <w:rPr>
            <w:w w:val="95"/>
          </w:rPr>
          <w:delText>of</w:delText>
        </w:r>
        <w:r w:rsidRPr="006F2FF3">
          <w:rPr>
            <w:spacing w:val="4"/>
            <w:w w:val="95"/>
          </w:rPr>
          <w:delText xml:space="preserve"> </w:delText>
        </w:r>
        <w:r w:rsidRPr="006F2FF3">
          <w:rPr>
            <w:w w:val="95"/>
          </w:rPr>
          <w:delText>Finance</w:delText>
        </w:r>
        <w:r w:rsidRPr="006F2FF3">
          <w:rPr>
            <w:spacing w:val="4"/>
            <w:w w:val="95"/>
          </w:rPr>
          <w:delText xml:space="preserve"> </w:delText>
        </w:r>
        <w:r w:rsidRPr="006F2FF3">
          <w:rPr>
            <w:w w:val="95"/>
          </w:rPr>
          <w:delText>in</w:delText>
        </w:r>
        <w:r w:rsidRPr="006F2FF3">
          <w:rPr>
            <w:spacing w:val="3"/>
            <w:w w:val="95"/>
          </w:rPr>
          <w:delText xml:space="preserve"> </w:delText>
        </w:r>
        <w:r w:rsidRPr="006F2FF3">
          <w:rPr>
            <w:w w:val="95"/>
          </w:rPr>
          <w:delText>the</w:delText>
        </w:r>
        <w:r w:rsidRPr="006F2FF3">
          <w:rPr>
            <w:spacing w:val="4"/>
            <w:w w:val="95"/>
          </w:rPr>
          <w:delText xml:space="preserve"> </w:delText>
        </w:r>
        <w:r w:rsidRPr="006F2FF3">
          <w:rPr>
            <w:w w:val="95"/>
          </w:rPr>
          <w:delText>SA</w:delText>
        </w:r>
        <w:r w:rsidRPr="006F2FF3">
          <w:rPr>
            <w:spacing w:val="6"/>
            <w:w w:val="95"/>
          </w:rPr>
          <w:delText xml:space="preserve"> </w:delText>
        </w:r>
        <w:r w:rsidRPr="006F2FF3">
          <w:rPr>
            <w:w w:val="95"/>
          </w:rPr>
          <w:delText>in</w:delText>
        </w:r>
        <w:r w:rsidRPr="006F2FF3">
          <w:rPr>
            <w:spacing w:val="3"/>
            <w:w w:val="95"/>
          </w:rPr>
          <w:delText xml:space="preserve"> </w:delText>
        </w:r>
        <w:r w:rsidRPr="006F2FF3">
          <w:rPr>
            <w:w w:val="95"/>
          </w:rPr>
          <w:delText>the</w:delText>
        </w:r>
        <w:r w:rsidRPr="006F2FF3">
          <w:rPr>
            <w:spacing w:val="4"/>
            <w:w w:val="95"/>
          </w:rPr>
          <w:delText xml:space="preserve"> </w:delText>
        </w:r>
        <w:r w:rsidRPr="006F2FF3">
          <w:rPr>
            <w:w w:val="95"/>
          </w:rPr>
          <w:delText>development</w:delText>
        </w:r>
        <w:r w:rsidRPr="006F2FF3">
          <w:rPr>
            <w:spacing w:val="16"/>
            <w:w w:val="95"/>
          </w:rPr>
          <w:delText xml:space="preserve"> </w:delText>
        </w:r>
        <w:r w:rsidRPr="006F2FF3">
          <w:rPr>
            <w:w w:val="95"/>
          </w:rPr>
          <w:delText>of</w:delText>
        </w:r>
        <w:r w:rsidRPr="006F2FF3">
          <w:rPr>
            <w:spacing w:val="9"/>
            <w:w w:val="95"/>
          </w:rPr>
          <w:delText xml:space="preserve"> </w:delText>
        </w:r>
        <w:r w:rsidRPr="006F2FF3">
          <w:rPr>
            <w:w w:val="95"/>
          </w:rPr>
          <w:delText>initial</w:delText>
        </w:r>
        <w:r w:rsidRPr="006F2FF3">
          <w:rPr>
            <w:spacing w:val="7"/>
            <w:w w:val="95"/>
          </w:rPr>
          <w:delText xml:space="preserve"> </w:delText>
        </w:r>
        <w:r w:rsidRPr="006F2FF3">
          <w:rPr>
            <w:w w:val="95"/>
          </w:rPr>
          <w:delText>and</w:delText>
        </w:r>
        <w:r w:rsidRPr="006F2FF3">
          <w:rPr>
            <w:spacing w:val="6"/>
            <w:w w:val="95"/>
          </w:rPr>
          <w:delText xml:space="preserve"> </w:delText>
        </w:r>
        <w:r w:rsidRPr="006F2FF3">
          <w:rPr>
            <w:w w:val="95"/>
          </w:rPr>
          <w:delText>final</w:delText>
        </w:r>
      </w:del>
    </w:p>
    <w:p w14:paraId="048155E7" w14:textId="77777777" w:rsidR="00CA6A3C" w:rsidRPr="006F2FF3" w:rsidRDefault="000D2B61">
      <w:pPr>
        <w:pStyle w:val="ListParagraph"/>
        <w:numPr>
          <w:ilvl w:val="0"/>
          <w:numId w:val="5"/>
        </w:numPr>
        <w:tabs>
          <w:tab w:val="left" w:pos="1530"/>
          <w:tab w:val="left" w:pos="1531"/>
        </w:tabs>
        <w:ind w:left="1531" w:hanging="1271"/>
        <w:jc w:val="left"/>
        <w:rPr>
          <w:del w:id="36" w:author="Ocean Karim" w:date="2025-05-15T13:24:00Z" w16du:dateUtc="2025-05-15T17:24:00Z"/>
        </w:rPr>
      </w:pPr>
      <w:del w:id="37" w:author="Ocean Karim" w:date="2025-05-15T13:24:00Z" w16du:dateUtc="2025-05-15T17:24:00Z">
        <w:r w:rsidRPr="006F2FF3">
          <w:rPr>
            <w:w w:val="95"/>
          </w:rPr>
          <w:delText>application</w:delText>
        </w:r>
        <w:r w:rsidRPr="006F2FF3">
          <w:rPr>
            <w:spacing w:val="-1"/>
            <w:w w:val="95"/>
          </w:rPr>
          <w:delText xml:space="preserve"> </w:delText>
        </w:r>
        <w:r w:rsidRPr="006F2FF3">
          <w:rPr>
            <w:w w:val="95"/>
          </w:rPr>
          <w:delText>materials</w:delText>
        </w:r>
        <w:r w:rsidRPr="006F2FF3">
          <w:rPr>
            <w:spacing w:val="2"/>
            <w:w w:val="95"/>
          </w:rPr>
          <w:delText xml:space="preserve"> </w:delText>
        </w:r>
        <w:r w:rsidRPr="006F2FF3">
          <w:rPr>
            <w:w w:val="95"/>
          </w:rPr>
          <w:delText>for</w:delText>
        </w:r>
        <w:r w:rsidRPr="006F2FF3">
          <w:rPr>
            <w:spacing w:val="3"/>
            <w:w w:val="95"/>
          </w:rPr>
          <w:delText xml:space="preserve"> </w:delText>
        </w:r>
        <w:r w:rsidRPr="006F2FF3">
          <w:rPr>
            <w:w w:val="95"/>
          </w:rPr>
          <w:delText>organizations</w:delText>
        </w:r>
        <w:r w:rsidRPr="006F2FF3">
          <w:rPr>
            <w:spacing w:val="3"/>
            <w:w w:val="95"/>
          </w:rPr>
          <w:delText xml:space="preserve"> </w:delText>
        </w:r>
        <w:r w:rsidRPr="006F2FF3">
          <w:rPr>
            <w:w w:val="95"/>
          </w:rPr>
          <w:delText>seeking</w:delText>
        </w:r>
        <w:r w:rsidRPr="006F2FF3">
          <w:rPr>
            <w:spacing w:val="3"/>
            <w:w w:val="95"/>
          </w:rPr>
          <w:delText xml:space="preserve"> </w:delText>
        </w:r>
        <w:r w:rsidRPr="006F2FF3">
          <w:rPr>
            <w:w w:val="95"/>
          </w:rPr>
          <w:delText>to</w:delText>
        </w:r>
        <w:r w:rsidRPr="006F2FF3">
          <w:rPr>
            <w:spacing w:val="-1"/>
            <w:w w:val="95"/>
          </w:rPr>
          <w:delText xml:space="preserve"> </w:delText>
        </w:r>
        <w:r w:rsidRPr="006F2FF3">
          <w:rPr>
            <w:w w:val="95"/>
          </w:rPr>
          <w:delText>apply.</w:delText>
        </w:r>
      </w:del>
    </w:p>
    <w:p w14:paraId="70C91F82" w14:textId="77777777" w:rsidR="00CA6A3C" w:rsidRPr="006F2FF3" w:rsidRDefault="000D2B61">
      <w:pPr>
        <w:pStyle w:val="ListParagraph"/>
        <w:numPr>
          <w:ilvl w:val="0"/>
          <w:numId w:val="5"/>
        </w:numPr>
        <w:tabs>
          <w:tab w:val="left" w:pos="1170"/>
          <w:tab w:val="left" w:pos="1171"/>
          <w:tab w:val="left" w:pos="1530"/>
        </w:tabs>
        <w:spacing w:before="112" w:line="252" w:lineRule="exact"/>
        <w:ind w:left="1170" w:hanging="911"/>
        <w:jc w:val="left"/>
        <w:rPr>
          <w:del w:id="38" w:author="Ocean Karim" w:date="2025-05-15T13:24:00Z" w16du:dateUtc="2025-05-15T17:24:00Z"/>
        </w:rPr>
      </w:pPr>
      <w:del w:id="39" w:author="Ocean Karim" w:date="2025-05-15T13:24:00Z" w16du:dateUtc="2025-05-15T17:24:00Z">
        <w:r w:rsidRPr="006F2FF3">
          <w:delText>3.</w:delText>
        </w:r>
        <w:r w:rsidRPr="006F2FF3">
          <w:tab/>
        </w:r>
        <w:r w:rsidRPr="006F2FF3">
          <w:rPr>
            <w:w w:val="95"/>
          </w:rPr>
          <w:delText>Ensure</w:delText>
        </w:r>
        <w:r w:rsidRPr="006F2FF3">
          <w:rPr>
            <w:spacing w:val="5"/>
            <w:w w:val="95"/>
          </w:rPr>
          <w:delText xml:space="preserve"> </w:delText>
        </w:r>
        <w:r w:rsidRPr="006F2FF3">
          <w:rPr>
            <w:w w:val="95"/>
          </w:rPr>
          <w:delText>that</w:delText>
        </w:r>
        <w:r w:rsidRPr="006F2FF3">
          <w:rPr>
            <w:spacing w:val="7"/>
            <w:w w:val="95"/>
          </w:rPr>
          <w:delText xml:space="preserve"> </w:delText>
        </w:r>
        <w:r w:rsidRPr="006F2FF3">
          <w:rPr>
            <w:w w:val="95"/>
          </w:rPr>
          <w:delText>applying</w:delText>
        </w:r>
        <w:r w:rsidRPr="006F2FF3">
          <w:rPr>
            <w:spacing w:val="9"/>
            <w:w w:val="95"/>
          </w:rPr>
          <w:delText xml:space="preserve"> </w:delText>
        </w:r>
        <w:r w:rsidRPr="006F2FF3">
          <w:rPr>
            <w:w w:val="95"/>
          </w:rPr>
          <w:delText>organizations,</w:delText>
        </w:r>
        <w:r w:rsidRPr="006F2FF3">
          <w:rPr>
            <w:spacing w:val="9"/>
            <w:w w:val="95"/>
          </w:rPr>
          <w:delText xml:space="preserve"> </w:delText>
        </w:r>
        <w:r w:rsidRPr="006F2FF3">
          <w:rPr>
            <w:w w:val="95"/>
          </w:rPr>
          <w:delText>including</w:delText>
        </w:r>
        <w:r w:rsidRPr="006F2FF3">
          <w:rPr>
            <w:spacing w:val="8"/>
            <w:w w:val="95"/>
          </w:rPr>
          <w:delText xml:space="preserve"> </w:delText>
        </w:r>
        <w:r w:rsidRPr="006F2FF3">
          <w:rPr>
            <w:w w:val="95"/>
          </w:rPr>
          <w:delText>the</w:delText>
        </w:r>
        <w:r w:rsidRPr="006F2FF3">
          <w:rPr>
            <w:spacing w:val="6"/>
            <w:w w:val="95"/>
          </w:rPr>
          <w:delText xml:space="preserve"> </w:delText>
        </w:r>
        <w:r w:rsidRPr="006F2FF3">
          <w:rPr>
            <w:w w:val="95"/>
          </w:rPr>
          <w:delText>Graduate</w:delText>
        </w:r>
        <w:r w:rsidRPr="006F2FF3">
          <w:rPr>
            <w:spacing w:val="5"/>
            <w:w w:val="95"/>
          </w:rPr>
          <w:delText xml:space="preserve"> </w:delText>
        </w:r>
        <w:r w:rsidRPr="006F2FF3">
          <w:rPr>
            <w:w w:val="95"/>
          </w:rPr>
          <w:delText>and</w:delText>
        </w:r>
        <w:r w:rsidRPr="006F2FF3">
          <w:rPr>
            <w:spacing w:val="8"/>
            <w:w w:val="95"/>
          </w:rPr>
          <w:delText xml:space="preserve"> </w:delText>
        </w:r>
        <w:r w:rsidRPr="006F2FF3">
          <w:rPr>
            <w:w w:val="95"/>
          </w:rPr>
          <w:delText>Professional</w:delText>
        </w:r>
        <w:r w:rsidRPr="006F2FF3">
          <w:rPr>
            <w:spacing w:val="7"/>
            <w:w w:val="95"/>
          </w:rPr>
          <w:delText xml:space="preserve"> </w:delText>
        </w:r>
        <w:r w:rsidRPr="006F2FF3">
          <w:rPr>
            <w:w w:val="95"/>
          </w:rPr>
          <w:delText>Student</w:delText>
        </w:r>
        <w:r w:rsidRPr="006F2FF3">
          <w:rPr>
            <w:spacing w:val="19"/>
            <w:w w:val="95"/>
          </w:rPr>
          <w:delText xml:space="preserve"> </w:delText>
        </w:r>
        <w:r w:rsidRPr="006F2FF3">
          <w:rPr>
            <w:w w:val="95"/>
          </w:rPr>
          <w:delText>Assembly</w:delText>
        </w:r>
        <w:r w:rsidRPr="006F2FF3">
          <w:rPr>
            <w:spacing w:val="5"/>
            <w:w w:val="95"/>
          </w:rPr>
          <w:delText xml:space="preserve"> </w:delText>
        </w:r>
        <w:r w:rsidRPr="006F2FF3">
          <w:rPr>
            <w:w w:val="95"/>
          </w:rPr>
          <w:delText>(GPSA)</w:delText>
        </w:r>
        <w:r w:rsidRPr="006F2FF3">
          <w:rPr>
            <w:spacing w:val="8"/>
            <w:w w:val="95"/>
          </w:rPr>
          <w:delText xml:space="preserve"> </w:delText>
        </w:r>
        <w:r w:rsidRPr="006F2FF3">
          <w:rPr>
            <w:w w:val="95"/>
          </w:rPr>
          <w:delText>and</w:delText>
        </w:r>
      </w:del>
    </w:p>
    <w:p w14:paraId="6ECABEF3" w14:textId="77777777" w:rsidR="00CA6A3C" w:rsidRPr="006F2FF3" w:rsidRDefault="000D2B61">
      <w:pPr>
        <w:pStyle w:val="ListParagraph"/>
        <w:numPr>
          <w:ilvl w:val="0"/>
          <w:numId w:val="5"/>
        </w:numPr>
        <w:tabs>
          <w:tab w:val="left" w:pos="1530"/>
          <w:tab w:val="left" w:pos="1531"/>
        </w:tabs>
        <w:spacing w:line="250" w:lineRule="exact"/>
        <w:ind w:left="1531" w:hanging="1271"/>
        <w:jc w:val="left"/>
        <w:rPr>
          <w:del w:id="40" w:author="Ocean Karim" w:date="2025-05-15T13:24:00Z" w16du:dateUtc="2025-05-15T17:24:00Z"/>
        </w:rPr>
      </w:pPr>
      <w:del w:id="41" w:author="Ocean Karim" w:date="2025-05-15T13:24:00Z" w16du:dateUtc="2025-05-15T17:24:00Z">
        <w:r w:rsidRPr="006F2FF3">
          <w:rPr>
            <w:w w:val="95"/>
          </w:rPr>
          <w:delText>the</w:delText>
        </w:r>
        <w:r w:rsidRPr="006F2FF3">
          <w:rPr>
            <w:spacing w:val="4"/>
            <w:w w:val="95"/>
          </w:rPr>
          <w:delText xml:space="preserve"> </w:delText>
        </w:r>
        <w:r w:rsidRPr="006F2FF3">
          <w:rPr>
            <w:w w:val="95"/>
          </w:rPr>
          <w:delText>Graduate</w:delText>
        </w:r>
        <w:r w:rsidRPr="006F2FF3">
          <w:rPr>
            <w:spacing w:val="4"/>
            <w:w w:val="95"/>
          </w:rPr>
          <w:delText xml:space="preserve"> </w:delText>
        </w:r>
        <w:r w:rsidRPr="006F2FF3">
          <w:rPr>
            <w:w w:val="95"/>
          </w:rPr>
          <w:delText>and</w:delText>
        </w:r>
        <w:r w:rsidRPr="006F2FF3">
          <w:rPr>
            <w:spacing w:val="7"/>
            <w:w w:val="95"/>
          </w:rPr>
          <w:delText xml:space="preserve"> </w:delText>
        </w:r>
        <w:r w:rsidRPr="006F2FF3">
          <w:rPr>
            <w:w w:val="95"/>
          </w:rPr>
          <w:delText>Professional</w:delText>
        </w:r>
        <w:r w:rsidRPr="006F2FF3">
          <w:rPr>
            <w:spacing w:val="6"/>
            <w:w w:val="95"/>
          </w:rPr>
          <w:delText xml:space="preserve"> </w:delText>
        </w:r>
        <w:r w:rsidRPr="006F2FF3">
          <w:rPr>
            <w:w w:val="95"/>
          </w:rPr>
          <w:delText>Student</w:delText>
        </w:r>
        <w:r w:rsidRPr="006F2FF3">
          <w:rPr>
            <w:spacing w:val="7"/>
            <w:w w:val="95"/>
          </w:rPr>
          <w:delText xml:space="preserve"> </w:delText>
        </w:r>
        <w:r w:rsidRPr="006F2FF3">
          <w:rPr>
            <w:w w:val="95"/>
          </w:rPr>
          <w:delText>Assembly</w:delText>
        </w:r>
        <w:r w:rsidRPr="006F2FF3">
          <w:rPr>
            <w:spacing w:val="3"/>
            <w:w w:val="95"/>
          </w:rPr>
          <w:delText xml:space="preserve"> </w:delText>
        </w:r>
        <w:r w:rsidRPr="006F2FF3">
          <w:rPr>
            <w:w w:val="95"/>
          </w:rPr>
          <w:delText>Finance</w:delText>
        </w:r>
        <w:r w:rsidRPr="006F2FF3">
          <w:rPr>
            <w:spacing w:val="12"/>
            <w:w w:val="95"/>
          </w:rPr>
          <w:delText xml:space="preserve"> </w:delText>
        </w:r>
        <w:r w:rsidRPr="006F2FF3">
          <w:rPr>
            <w:w w:val="95"/>
          </w:rPr>
          <w:delText>Commission</w:delText>
        </w:r>
        <w:r w:rsidRPr="006F2FF3">
          <w:rPr>
            <w:spacing w:val="3"/>
            <w:w w:val="95"/>
          </w:rPr>
          <w:delText xml:space="preserve"> </w:delText>
        </w:r>
        <w:r w:rsidRPr="006F2FF3">
          <w:rPr>
            <w:w w:val="95"/>
          </w:rPr>
          <w:delText>(GPSAFC),</w:delText>
        </w:r>
        <w:r w:rsidRPr="006F2FF3">
          <w:rPr>
            <w:spacing w:val="8"/>
            <w:w w:val="95"/>
          </w:rPr>
          <w:delText xml:space="preserve"> </w:delText>
        </w:r>
        <w:r w:rsidRPr="006F2FF3">
          <w:rPr>
            <w:w w:val="95"/>
          </w:rPr>
          <w:delText>fulfill</w:delText>
        </w:r>
        <w:r w:rsidRPr="006F2FF3">
          <w:rPr>
            <w:spacing w:val="6"/>
            <w:w w:val="95"/>
          </w:rPr>
          <w:delText xml:space="preserve"> </w:delText>
        </w:r>
        <w:r w:rsidRPr="006F2FF3">
          <w:rPr>
            <w:w w:val="95"/>
          </w:rPr>
          <w:delText>all</w:delText>
        </w:r>
        <w:r w:rsidRPr="006F2FF3">
          <w:rPr>
            <w:spacing w:val="6"/>
            <w:w w:val="95"/>
          </w:rPr>
          <w:delText xml:space="preserve"> </w:delText>
        </w:r>
        <w:r w:rsidRPr="006F2FF3">
          <w:rPr>
            <w:w w:val="95"/>
          </w:rPr>
          <w:delText>requirements</w:delText>
        </w:r>
      </w:del>
    </w:p>
    <w:p w14:paraId="730C72BA" w14:textId="77777777" w:rsidR="00CA6A3C" w:rsidRPr="006F2FF3" w:rsidRDefault="000D2B61">
      <w:pPr>
        <w:pStyle w:val="ListParagraph"/>
        <w:numPr>
          <w:ilvl w:val="0"/>
          <w:numId w:val="5"/>
        </w:numPr>
        <w:tabs>
          <w:tab w:val="left" w:pos="1530"/>
          <w:tab w:val="left" w:pos="1531"/>
        </w:tabs>
        <w:ind w:left="1531" w:hanging="1271"/>
        <w:jc w:val="left"/>
        <w:rPr>
          <w:del w:id="42" w:author="Ocean Karim" w:date="2025-05-15T13:24:00Z" w16du:dateUtc="2025-05-15T17:24:00Z"/>
        </w:rPr>
      </w:pPr>
      <w:del w:id="43" w:author="Ocean Karim" w:date="2025-05-15T13:24:00Z" w16du:dateUtc="2025-05-15T17:24:00Z">
        <w:r w:rsidRPr="006F2FF3">
          <w:delText>outlined</w:delText>
        </w:r>
        <w:r w:rsidRPr="006F2FF3">
          <w:rPr>
            <w:spacing w:val="-12"/>
          </w:rPr>
          <w:delText xml:space="preserve"> </w:delText>
        </w:r>
        <w:r w:rsidRPr="006F2FF3">
          <w:delText>therein.</w:delText>
        </w:r>
      </w:del>
    </w:p>
    <w:p w14:paraId="3F9A2C8D" w14:textId="77777777" w:rsidR="00CA6A3C" w:rsidRPr="006F2FF3" w:rsidRDefault="000D2B61">
      <w:pPr>
        <w:pStyle w:val="ListParagraph"/>
        <w:numPr>
          <w:ilvl w:val="0"/>
          <w:numId w:val="5"/>
        </w:numPr>
        <w:tabs>
          <w:tab w:val="left" w:pos="1170"/>
          <w:tab w:val="left" w:pos="1171"/>
          <w:tab w:val="left" w:pos="1530"/>
        </w:tabs>
        <w:spacing w:before="112"/>
        <w:ind w:left="1170" w:hanging="911"/>
        <w:jc w:val="left"/>
        <w:rPr>
          <w:del w:id="44" w:author="Ocean Karim" w:date="2025-05-15T13:24:00Z" w16du:dateUtc="2025-05-15T17:24:00Z"/>
        </w:rPr>
      </w:pPr>
      <w:del w:id="45" w:author="Ocean Karim" w:date="2025-05-15T13:24:00Z" w16du:dateUtc="2025-05-15T17:24:00Z">
        <w:r w:rsidRPr="006F2FF3">
          <w:delText>4.</w:delText>
        </w:r>
        <w:r w:rsidRPr="006F2FF3">
          <w:tab/>
        </w:r>
        <w:r w:rsidRPr="006F2FF3">
          <w:rPr>
            <w:w w:val="95"/>
          </w:rPr>
          <w:delText>Communicate regarding</w:delText>
        </w:r>
        <w:r w:rsidRPr="006F2FF3">
          <w:rPr>
            <w:spacing w:val="3"/>
            <w:w w:val="95"/>
          </w:rPr>
          <w:delText xml:space="preserve"> </w:delText>
        </w:r>
        <w:r w:rsidRPr="006F2FF3">
          <w:rPr>
            <w:w w:val="95"/>
          </w:rPr>
          <w:delText>deadlines</w:delText>
        </w:r>
        <w:r w:rsidRPr="006F2FF3">
          <w:rPr>
            <w:spacing w:val="7"/>
            <w:w w:val="95"/>
          </w:rPr>
          <w:delText xml:space="preserve"> </w:delText>
        </w:r>
        <w:r w:rsidRPr="006F2FF3">
          <w:rPr>
            <w:w w:val="95"/>
          </w:rPr>
          <w:delText>with all</w:delText>
        </w:r>
        <w:r w:rsidRPr="006F2FF3">
          <w:rPr>
            <w:spacing w:val="1"/>
            <w:w w:val="95"/>
          </w:rPr>
          <w:delText xml:space="preserve"> </w:delText>
        </w:r>
        <w:r w:rsidRPr="006F2FF3">
          <w:rPr>
            <w:w w:val="95"/>
          </w:rPr>
          <w:delText>organizations,</w:delText>
        </w:r>
        <w:r w:rsidRPr="006F2FF3">
          <w:rPr>
            <w:spacing w:val="4"/>
            <w:w w:val="95"/>
          </w:rPr>
          <w:delText xml:space="preserve"> </w:delText>
        </w:r>
        <w:r w:rsidRPr="006F2FF3">
          <w:rPr>
            <w:w w:val="95"/>
          </w:rPr>
          <w:delText>especially those that</w:delText>
        </w:r>
        <w:r w:rsidRPr="006F2FF3">
          <w:rPr>
            <w:spacing w:val="3"/>
            <w:w w:val="95"/>
          </w:rPr>
          <w:delText xml:space="preserve"> </w:delText>
        </w:r>
        <w:r w:rsidRPr="006F2FF3">
          <w:rPr>
            <w:w w:val="95"/>
          </w:rPr>
          <w:delText>have not</w:delText>
        </w:r>
        <w:r w:rsidRPr="006F2FF3">
          <w:rPr>
            <w:spacing w:val="10"/>
            <w:w w:val="95"/>
          </w:rPr>
          <w:delText xml:space="preserve"> </w:delText>
        </w:r>
        <w:r w:rsidRPr="006F2FF3">
          <w:rPr>
            <w:w w:val="95"/>
          </w:rPr>
          <w:delText>applied</w:delText>
        </w:r>
        <w:r w:rsidRPr="006F2FF3">
          <w:rPr>
            <w:spacing w:val="3"/>
            <w:w w:val="95"/>
          </w:rPr>
          <w:delText xml:space="preserve"> </w:delText>
        </w:r>
        <w:r w:rsidRPr="006F2FF3">
          <w:rPr>
            <w:w w:val="95"/>
          </w:rPr>
          <w:delText>for</w:delText>
        </w:r>
        <w:r w:rsidRPr="006F2FF3">
          <w:rPr>
            <w:spacing w:val="3"/>
            <w:w w:val="95"/>
          </w:rPr>
          <w:delText xml:space="preserve"> </w:delText>
        </w:r>
        <w:r w:rsidRPr="006F2FF3">
          <w:rPr>
            <w:w w:val="95"/>
          </w:rPr>
          <w:delText>byline</w:delText>
        </w:r>
      </w:del>
    </w:p>
    <w:p w14:paraId="18ABF51E" w14:textId="77777777" w:rsidR="00CA6A3C" w:rsidRPr="006F2FF3" w:rsidRDefault="000D2B61">
      <w:pPr>
        <w:pStyle w:val="ListParagraph"/>
        <w:numPr>
          <w:ilvl w:val="0"/>
          <w:numId w:val="5"/>
        </w:numPr>
        <w:tabs>
          <w:tab w:val="left" w:pos="1530"/>
          <w:tab w:val="left" w:pos="1531"/>
        </w:tabs>
        <w:ind w:left="1531" w:hanging="1271"/>
        <w:jc w:val="left"/>
        <w:rPr>
          <w:del w:id="46" w:author="Ocean Karim" w:date="2025-05-15T13:24:00Z" w16du:dateUtc="2025-05-15T17:24:00Z"/>
        </w:rPr>
      </w:pPr>
      <w:del w:id="47" w:author="Ocean Karim" w:date="2025-05-15T13:24:00Z" w16du:dateUtc="2025-05-15T17:24:00Z">
        <w:r w:rsidRPr="006F2FF3">
          <w:rPr>
            <w:spacing w:val="-1"/>
          </w:rPr>
          <w:delText>funding</w:delText>
        </w:r>
        <w:r w:rsidRPr="006F2FF3">
          <w:rPr>
            <w:spacing w:val="-12"/>
          </w:rPr>
          <w:delText xml:space="preserve"> </w:delText>
        </w:r>
        <w:r w:rsidRPr="006F2FF3">
          <w:rPr>
            <w:spacing w:val="-1"/>
          </w:rPr>
          <w:delText>before,</w:delText>
        </w:r>
        <w:r w:rsidRPr="006F2FF3">
          <w:rPr>
            <w:spacing w:val="-11"/>
          </w:rPr>
          <w:delText xml:space="preserve"> </w:delText>
        </w:r>
        <w:r w:rsidRPr="006F2FF3">
          <w:rPr>
            <w:spacing w:val="-1"/>
          </w:rPr>
          <w:delText>and</w:delText>
        </w:r>
        <w:r w:rsidRPr="006F2FF3">
          <w:rPr>
            <w:spacing w:val="-12"/>
          </w:rPr>
          <w:delText xml:space="preserve"> </w:delText>
        </w:r>
        <w:r w:rsidRPr="006F2FF3">
          <w:rPr>
            <w:spacing w:val="-1"/>
          </w:rPr>
          <w:delText>answer</w:delText>
        </w:r>
        <w:r w:rsidRPr="006F2FF3">
          <w:rPr>
            <w:spacing w:val="-12"/>
          </w:rPr>
          <w:delText xml:space="preserve"> </w:delText>
        </w:r>
        <w:r w:rsidRPr="006F2FF3">
          <w:delText>questions</w:delText>
        </w:r>
        <w:r w:rsidRPr="006F2FF3">
          <w:rPr>
            <w:spacing w:val="-12"/>
          </w:rPr>
          <w:delText xml:space="preserve"> </w:delText>
        </w:r>
        <w:r w:rsidRPr="006F2FF3">
          <w:delText>about</w:delText>
        </w:r>
        <w:r w:rsidRPr="006F2FF3">
          <w:rPr>
            <w:spacing w:val="-12"/>
          </w:rPr>
          <w:delText xml:space="preserve"> </w:delText>
        </w:r>
        <w:r w:rsidRPr="006F2FF3">
          <w:delText>the</w:delText>
        </w:r>
        <w:r w:rsidRPr="006F2FF3">
          <w:rPr>
            <w:spacing w:val="-14"/>
          </w:rPr>
          <w:delText xml:space="preserve"> </w:delText>
        </w:r>
        <w:r w:rsidRPr="006F2FF3">
          <w:delText>process.</w:delText>
        </w:r>
      </w:del>
    </w:p>
    <w:p w14:paraId="17E735D9" w14:textId="77777777" w:rsidR="00CA6A3C" w:rsidRPr="006F2FF3" w:rsidRDefault="000D2B61">
      <w:pPr>
        <w:pStyle w:val="ListParagraph"/>
        <w:numPr>
          <w:ilvl w:val="0"/>
          <w:numId w:val="5"/>
        </w:numPr>
        <w:tabs>
          <w:tab w:val="left" w:pos="1170"/>
          <w:tab w:val="left" w:pos="1171"/>
          <w:tab w:val="left" w:pos="1530"/>
        </w:tabs>
        <w:spacing w:before="112" w:line="252" w:lineRule="exact"/>
        <w:ind w:left="1170" w:hanging="911"/>
        <w:jc w:val="left"/>
        <w:rPr>
          <w:del w:id="48" w:author="Ocean Karim" w:date="2025-05-15T13:24:00Z" w16du:dateUtc="2025-05-15T17:24:00Z"/>
        </w:rPr>
      </w:pPr>
      <w:del w:id="49" w:author="Ocean Karim" w:date="2025-05-15T13:24:00Z" w16du:dateUtc="2025-05-15T17:24:00Z">
        <w:r w:rsidRPr="006F2FF3">
          <w:delText>5.</w:delText>
        </w:r>
        <w:r w:rsidRPr="006F2FF3">
          <w:tab/>
        </w:r>
        <w:r w:rsidRPr="006F2FF3">
          <w:rPr>
            <w:spacing w:val="-1"/>
          </w:rPr>
          <w:delText>Email</w:delText>
        </w:r>
        <w:r w:rsidRPr="006F2FF3">
          <w:rPr>
            <w:spacing w:val="-12"/>
          </w:rPr>
          <w:delText xml:space="preserve"> </w:delText>
        </w:r>
        <w:r w:rsidRPr="006F2FF3">
          <w:rPr>
            <w:spacing w:val="-1"/>
          </w:rPr>
          <w:delText>the</w:delText>
        </w:r>
        <w:r w:rsidRPr="006F2FF3">
          <w:rPr>
            <w:spacing w:val="-13"/>
          </w:rPr>
          <w:delText xml:space="preserve"> </w:delText>
        </w:r>
        <w:r w:rsidRPr="006F2FF3">
          <w:rPr>
            <w:spacing w:val="-1"/>
          </w:rPr>
          <w:delText>entire</w:delText>
        </w:r>
        <w:r w:rsidRPr="006F2FF3">
          <w:rPr>
            <w:spacing w:val="-12"/>
          </w:rPr>
          <w:delText xml:space="preserve"> </w:delText>
        </w:r>
        <w:r w:rsidRPr="006F2FF3">
          <w:rPr>
            <w:spacing w:val="-1"/>
          </w:rPr>
          <w:delText>graduate</w:delText>
        </w:r>
        <w:r w:rsidRPr="006F2FF3">
          <w:rPr>
            <w:spacing w:val="-13"/>
          </w:rPr>
          <w:delText xml:space="preserve"> </w:delText>
        </w:r>
        <w:r w:rsidRPr="006F2FF3">
          <w:delText>and</w:delText>
        </w:r>
        <w:r w:rsidRPr="006F2FF3">
          <w:rPr>
            <w:spacing w:val="-11"/>
          </w:rPr>
          <w:delText xml:space="preserve"> </w:delText>
        </w:r>
        <w:r w:rsidRPr="006F2FF3">
          <w:delText>professional</w:delText>
        </w:r>
        <w:r w:rsidRPr="006F2FF3">
          <w:rPr>
            <w:spacing w:val="-11"/>
          </w:rPr>
          <w:delText xml:space="preserve"> </w:delText>
        </w:r>
        <w:r w:rsidRPr="006F2FF3">
          <w:delText>student</w:delText>
        </w:r>
        <w:r w:rsidRPr="006F2FF3">
          <w:rPr>
            <w:spacing w:val="-10"/>
          </w:rPr>
          <w:delText xml:space="preserve"> </w:delText>
        </w:r>
        <w:r w:rsidRPr="006F2FF3">
          <w:delText>population</w:delText>
        </w:r>
        <w:r w:rsidRPr="006F2FF3">
          <w:rPr>
            <w:spacing w:val="-14"/>
          </w:rPr>
          <w:delText xml:space="preserve"> </w:delText>
        </w:r>
        <w:r w:rsidRPr="006F2FF3">
          <w:delText>to</w:delText>
        </w:r>
        <w:r w:rsidRPr="006F2FF3">
          <w:rPr>
            <w:spacing w:val="-13"/>
          </w:rPr>
          <w:delText xml:space="preserve"> </w:delText>
        </w:r>
        <w:r w:rsidRPr="006F2FF3">
          <w:delText>inform</w:delText>
        </w:r>
        <w:r w:rsidRPr="006F2FF3">
          <w:rPr>
            <w:spacing w:val="-11"/>
          </w:rPr>
          <w:delText xml:space="preserve"> </w:delText>
        </w:r>
        <w:r w:rsidRPr="006F2FF3">
          <w:delText>them</w:delText>
        </w:r>
        <w:r w:rsidRPr="006F2FF3">
          <w:rPr>
            <w:spacing w:val="-11"/>
          </w:rPr>
          <w:delText xml:space="preserve"> </w:delText>
        </w:r>
        <w:r w:rsidRPr="006F2FF3">
          <w:delText>of</w:delText>
        </w:r>
        <w:r w:rsidRPr="006F2FF3">
          <w:rPr>
            <w:spacing w:val="-12"/>
          </w:rPr>
          <w:delText xml:space="preserve"> </w:delText>
        </w:r>
        <w:r w:rsidRPr="006F2FF3">
          <w:delText>the</w:delText>
        </w:r>
        <w:r w:rsidRPr="006F2FF3">
          <w:rPr>
            <w:spacing w:val="-6"/>
          </w:rPr>
          <w:delText xml:space="preserve"> </w:delText>
        </w:r>
        <w:r w:rsidRPr="006F2FF3">
          <w:delText>upcoming</w:delText>
        </w:r>
        <w:r w:rsidRPr="006F2FF3">
          <w:rPr>
            <w:spacing w:val="-10"/>
          </w:rPr>
          <w:delText xml:space="preserve"> </w:delText>
        </w:r>
        <w:r w:rsidRPr="006F2FF3">
          <w:delText>GPSA</w:delText>
        </w:r>
      </w:del>
    </w:p>
    <w:p w14:paraId="1C099748" w14:textId="77777777" w:rsidR="00CA6A3C" w:rsidRPr="006F2FF3" w:rsidRDefault="000D2B61">
      <w:pPr>
        <w:pStyle w:val="ListParagraph"/>
        <w:numPr>
          <w:ilvl w:val="0"/>
          <w:numId w:val="5"/>
        </w:numPr>
        <w:tabs>
          <w:tab w:val="left" w:pos="1530"/>
          <w:tab w:val="left" w:pos="1531"/>
        </w:tabs>
        <w:spacing w:line="252" w:lineRule="exact"/>
        <w:ind w:left="1531" w:hanging="1271"/>
        <w:jc w:val="left"/>
        <w:rPr>
          <w:del w:id="50" w:author="Ocean Karim" w:date="2025-05-15T13:24:00Z" w16du:dateUtc="2025-05-15T17:24:00Z"/>
        </w:rPr>
      </w:pPr>
      <w:del w:id="51" w:author="Ocean Karim" w:date="2025-05-15T13:24:00Z" w16du:dateUtc="2025-05-15T17:24:00Z">
        <w:r w:rsidRPr="006F2FF3">
          <w:delText>GPSAF</w:delText>
        </w:r>
        <w:r w:rsidRPr="006F2FF3">
          <w:rPr>
            <w:spacing w:val="-13"/>
          </w:rPr>
          <w:delText xml:space="preserve"> </w:delText>
        </w:r>
        <w:r w:rsidRPr="006F2FF3">
          <w:delText>hearings.</w:delText>
        </w:r>
      </w:del>
    </w:p>
    <w:p w14:paraId="36FD69A4" w14:textId="77777777" w:rsidR="00CA6A3C" w:rsidRPr="006F2FF3" w:rsidRDefault="000D2B61">
      <w:pPr>
        <w:pStyle w:val="ListParagraph"/>
        <w:numPr>
          <w:ilvl w:val="0"/>
          <w:numId w:val="5"/>
        </w:numPr>
        <w:tabs>
          <w:tab w:val="left" w:pos="1170"/>
          <w:tab w:val="left" w:pos="1171"/>
          <w:tab w:val="left" w:pos="1530"/>
        </w:tabs>
        <w:spacing w:before="112" w:line="249" w:lineRule="exact"/>
        <w:ind w:left="1170" w:hanging="911"/>
        <w:jc w:val="left"/>
        <w:rPr>
          <w:del w:id="52" w:author="Ocean Karim" w:date="2025-05-15T13:24:00Z" w16du:dateUtc="2025-05-15T17:24:00Z"/>
        </w:rPr>
      </w:pPr>
      <w:del w:id="53" w:author="Ocean Karim" w:date="2025-05-15T13:24:00Z" w16du:dateUtc="2025-05-15T17:24:00Z">
        <w:r w:rsidRPr="006F2FF3">
          <w:delText>6.</w:delText>
        </w:r>
        <w:r w:rsidRPr="006F2FF3">
          <w:tab/>
        </w:r>
        <w:r w:rsidRPr="006F2FF3">
          <w:rPr>
            <w:w w:val="95"/>
          </w:rPr>
          <w:delText>In</w:delText>
        </w:r>
        <w:r w:rsidRPr="006F2FF3">
          <w:rPr>
            <w:spacing w:val="3"/>
            <w:w w:val="95"/>
          </w:rPr>
          <w:delText xml:space="preserve"> </w:delText>
        </w:r>
        <w:r w:rsidRPr="006F2FF3">
          <w:rPr>
            <w:w w:val="95"/>
          </w:rPr>
          <w:delText>accordance</w:delText>
        </w:r>
        <w:r w:rsidRPr="006F2FF3">
          <w:rPr>
            <w:spacing w:val="4"/>
            <w:w w:val="95"/>
          </w:rPr>
          <w:delText xml:space="preserve"> </w:delText>
        </w:r>
        <w:r w:rsidRPr="006F2FF3">
          <w:rPr>
            <w:w w:val="95"/>
          </w:rPr>
          <w:delText>with</w:delText>
        </w:r>
        <w:r w:rsidRPr="006F2FF3">
          <w:rPr>
            <w:spacing w:val="4"/>
            <w:w w:val="95"/>
          </w:rPr>
          <w:delText xml:space="preserve"> </w:delText>
        </w:r>
        <w:r w:rsidRPr="006F2FF3">
          <w:rPr>
            <w:w w:val="95"/>
          </w:rPr>
          <w:delText>the</w:delText>
        </w:r>
        <w:r w:rsidRPr="006F2FF3">
          <w:rPr>
            <w:spacing w:val="4"/>
            <w:w w:val="95"/>
          </w:rPr>
          <w:delText xml:space="preserve"> </w:delText>
        </w:r>
        <w:r w:rsidRPr="006F2FF3">
          <w:rPr>
            <w:w w:val="95"/>
          </w:rPr>
          <w:delText>GPSA</w:delText>
        </w:r>
        <w:r w:rsidRPr="006F2FF3">
          <w:rPr>
            <w:spacing w:val="7"/>
            <w:w w:val="95"/>
          </w:rPr>
          <w:delText xml:space="preserve"> </w:delText>
        </w:r>
        <w:r w:rsidRPr="006F2FF3">
          <w:rPr>
            <w:w w:val="95"/>
          </w:rPr>
          <w:delText>Eligibility</w:delText>
        </w:r>
        <w:r w:rsidRPr="006F2FF3">
          <w:rPr>
            <w:spacing w:val="4"/>
            <w:w w:val="95"/>
          </w:rPr>
          <w:delText xml:space="preserve"> </w:delText>
        </w:r>
        <w:r w:rsidRPr="006F2FF3">
          <w:rPr>
            <w:w w:val="95"/>
          </w:rPr>
          <w:delText>Criteria</w:delText>
        </w:r>
        <w:r w:rsidRPr="006F2FF3">
          <w:rPr>
            <w:spacing w:val="6"/>
            <w:w w:val="95"/>
          </w:rPr>
          <w:delText xml:space="preserve"> </w:delText>
        </w:r>
        <w:r w:rsidRPr="006F2FF3">
          <w:rPr>
            <w:w w:val="95"/>
          </w:rPr>
          <w:delText>and</w:delText>
        </w:r>
        <w:r w:rsidRPr="006F2FF3">
          <w:rPr>
            <w:spacing w:val="6"/>
            <w:w w:val="95"/>
          </w:rPr>
          <w:delText xml:space="preserve"> </w:delText>
        </w:r>
        <w:r w:rsidRPr="006F2FF3">
          <w:rPr>
            <w:w w:val="95"/>
          </w:rPr>
          <w:delText>Obligations</w:delText>
        </w:r>
        <w:r w:rsidRPr="006F2FF3">
          <w:rPr>
            <w:spacing w:val="7"/>
            <w:w w:val="95"/>
          </w:rPr>
          <w:delText xml:space="preserve"> </w:delText>
        </w:r>
        <w:r w:rsidRPr="006F2FF3">
          <w:rPr>
            <w:w w:val="95"/>
          </w:rPr>
          <w:delText>for</w:delText>
        </w:r>
        <w:r w:rsidRPr="006F2FF3">
          <w:rPr>
            <w:spacing w:val="7"/>
            <w:w w:val="95"/>
          </w:rPr>
          <w:delText xml:space="preserve"> </w:delText>
        </w:r>
        <w:r w:rsidRPr="006F2FF3">
          <w:rPr>
            <w:w w:val="95"/>
          </w:rPr>
          <w:delText>Byline</w:delText>
        </w:r>
        <w:r w:rsidRPr="006F2FF3">
          <w:rPr>
            <w:spacing w:val="4"/>
            <w:w w:val="95"/>
          </w:rPr>
          <w:delText xml:space="preserve"> </w:delText>
        </w:r>
        <w:r w:rsidRPr="006F2FF3">
          <w:rPr>
            <w:w w:val="95"/>
          </w:rPr>
          <w:delText>Funded</w:delText>
        </w:r>
        <w:r w:rsidRPr="006F2FF3">
          <w:rPr>
            <w:spacing w:val="14"/>
            <w:w w:val="95"/>
          </w:rPr>
          <w:delText xml:space="preserve"> </w:delText>
        </w:r>
        <w:r w:rsidRPr="006F2FF3">
          <w:rPr>
            <w:w w:val="95"/>
          </w:rPr>
          <w:delText>Organizations,</w:delText>
        </w:r>
        <w:r w:rsidRPr="006F2FF3">
          <w:rPr>
            <w:spacing w:val="7"/>
            <w:w w:val="95"/>
          </w:rPr>
          <w:delText xml:space="preserve"> </w:delText>
        </w:r>
        <w:r w:rsidRPr="006F2FF3">
          <w:rPr>
            <w:w w:val="95"/>
          </w:rPr>
          <w:delText>hold</w:delText>
        </w:r>
      </w:del>
    </w:p>
    <w:p w14:paraId="32CA932B" w14:textId="77777777" w:rsidR="00CA6A3C" w:rsidRPr="006F2FF3" w:rsidRDefault="000D2B61">
      <w:pPr>
        <w:pStyle w:val="ListParagraph"/>
        <w:numPr>
          <w:ilvl w:val="0"/>
          <w:numId w:val="5"/>
        </w:numPr>
        <w:tabs>
          <w:tab w:val="left" w:pos="1530"/>
          <w:tab w:val="left" w:pos="1531"/>
        </w:tabs>
        <w:spacing w:line="248" w:lineRule="exact"/>
        <w:ind w:left="1531" w:hanging="1271"/>
        <w:jc w:val="left"/>
        <w:rPr>
          <w:del w:id="54" w:author="Ocean Karim" w:date="2025-05-15T13:24:00Z" w16du:dateUtc="2025-05-15T17:24:00Z"/>
        </w:rPr>
      </w:pPr>
      <w:del w:id="55" w:author="Ocean Karim" w:date="2025-05-15T13:24:00Z" w16du:dateUtc="2025-05-15T17:24:00Z">
        <w:r w:rsidRPr="006F2FF3">
          <w:rPr>
            <w:w w:val="95"/>
          </w:rPr>
          <w:delText>public</w:delText>
        </w:r>
        <w:r w:rsidRPr="006F2FF3">
          <w:rPr>
            <w:spacing w:val="2"/>
            <w:w w:val="95"/>
          </w:rPr>
          <w:delText xml:space="preserve"> </w:delText>
        </w:r>
        <w:r w:rsidRPr="006F2FF3">
          <w:rPr>
            <w:w w:val="95"/>
          </w:rPr>
          <w:delText>(and</w:delText>
        </w:r>
        <w:r w:rsidRPr="006F2FF3">
          <w:rPr>
            <w:spacing w:val="8"/>
            <w:w w:val="95"/>
          </w:rPr>
          <w:delText xml:space="preserve"> </w:delText>
        </w:r>
        <w:r w:rsidRPr="006F2FF3">
          <w:rPr>
            <w:w w:val="95"/>
          </w:rPr>
          <w:delText>optional</w:delText>
        </w:r>
        <w:r w:rsidRPr="006F2FF3">
          <w:rPr>
            <w:spacing w:val="4"/>
            <w:w w:val="95"/>
          </w:rPr>
          <w:delText xml:space="preserve"> </w:delText>
        </w:r>
        <w:r w:rsidRPr="006F2FF3">
          <w:rPr>
            <w:w w:val="95"/>
          </w:rPr>
          <w:delText>executive</w:delText>
        </w:r>
        <w:r w:rsidRPr="006F2FF3">
          <w:rPr>
            <w:spacing w:val="2"/>
            <w:w w:val="95"/>
          </w:rPr>
          <w:delText xml:space="preserve"> </w:delText>
        </w:r>
        <w:r w:rsidRPr="006F2FF3">
          <w:rPr>
            <w:w w:val="95"/>
          </w:rPr>
          <w:delText>session)</w:delText>
        </w:r>
        <w:r w:rsidRPr="006F2FF3">
          <w:rPr>
            <w:spacing w:val="4"/>
            <w:w w:val="95"/>
          </w:rPr>
          <w:delText xml:space="preserve"> </w:delText>
        </w:r>
        <w:r w:rsidRPr="006F2FF3">
          <w:rPr>
            <w:w w:val="95"/>
          </w:rPr>
          <w:delText>hearings</w:delText>
        </w:r>
        <w:r w:rsidRPr="006F2FF3">
          <w:rPr>
            <w:spacing w:val="4"/>
            <w:w w:val="95"/>
          </w:rPr>
          <w:delText xml:space="preserve"> </w:delText>
        </w:r>
        <w:r w:rsidRPr="006F2FF3">
          <w:rPr>
            <w:w w:val="95"/>
          </w:rPr>
          <w:delText>at</w:delText>
        </w:r>
        <w:r w:rsidRPr="006F2FF3">
          <w:rPr>
            <w:spacing w:val="4"/>
            <w:w w:val="95"/>
          </w:rPr>
          <w:delText xml:space="preserve"> </w:delText>
        </w:r>
        <w:r w:rsidRPr="006F2FF3">
          <w:rPr>
            <w:w w:val="95"/>
          </w:rPr>
          <w:delText>which</w:delText>
        </w:r>
        <w:r w:rsidRPr="006F2FF3">
          <w:rPr>
            <w:spacing w:val="7"/>
            <w:w w:val="95"/>
          </w:rPr>
          <w:delText xml:space="preserve"> </w:delText>
        </w:r>
        <w:r w:rsidRPr="006F2FF3">
          <w:rPr>
            <w:w w:val="95"/>
          </w:rPr>
          <w:delText>applications</w:delText>
        </w:r>
        <w:r w:rsidRPr="006F2FF3">
          <w:rPr>
            <w:spacing w:val="5"/>
            <w:w w:val="95"/>
          </w:rPr>
          <w:delText xml:space="preserve"> </w:delText>
        </w:r>
        <w:r w:rsidRPr="006F2FF3">
          <w:rPr>
            <w:w w:val="95"/>
          </w:rPr>
          <w:delText>are</w:delText>
        </w:r>
        <w:r w:rsidRPr="006F2FF3">
          <w:rPr>
            <w:spacing w:val="2"/>
            <w:w w:val="95"/>
          </w:rPr>
          <w:delText xml:space="preserve"> </w:delText>
        </w:r>
        <w:r w:rsidRPr="006F2FF3">
          <w:rPr>
            <w:w w:val="95"/>
          </w:rPr>
          <w:delText>discussed.</w:delText>
        </w:r>
        <w:r w:rsidRPr="006F2FF3">
          <w:rPr>
            <w:spacing w:val="5"/>
            <w:w w:val="95"/>
          </w:rPr>
          <w:delText xml:space="preserve"> </w:delText>
        </w:r>
        <w:r w:rsidRPr="006F2FF3">
          <w:rPr>
            <w:w w:val="95"/>
          </w:rPr>
          <w:delText>In</w:delText>
        </w:r>
        <w:r w:rsidRPr="006F2FF3">
          <w:rPr>
            <w:spacing w:val="1"/>
            <w:w w:val="95"/>
          </w:rPr>
          <w:delText xml:space="preserve"> </w:delText>
        </w:r>
        <w:r w:rsidRPr="006F2FF3">
          <w:rPr>
            <w:w w:val="95"/>
          </w:rPr>
          <w:delText>further</w:delText>
        </w:r>
        <w:r w:rsidRPr="006F2FF3">
          <w:rPr>
            <w:spacing w:val="5"/>
            <w:w w:val="95"/>
          </w:rPr>
          <w:delText xml:space="preserve"> </w:delText>
        </w:r>
        <w:r w:rsidRPr="006F2FF3">
          <w:rPr>
            <w:w w:val="95"/>
          </w:rPr>
          <w:delText>meetings</w:delText>
        </w:r>
      </w:del>
    </w:p>
    <w:p w14:paraId="207CA340" w14:textId="77777777" w:rsidR="00CA6A3C" w:rsidRPr="006F2FF3" w:rsidRDefault="000D2B61">
      <w:pPr>
        <w:pStyle w:val="ListParagraph"/>
        <w:numPr>
          <w:ilvl w:val="0"/>
          <w:numId w:val="5"/>
        </w:numPr>
        <w:tabs>
          <w:tab w:val="left" w:pos="1530"/>
          <w:tab w:val="left" w:pos="1531"/>
        </w:tabs>
        <w:ind w:left="1531" w:hanging="1271"/>
        <w:jc w:val="left"/>
        <w:rPr>
          <w:del w:id="56" w:author="Ocean Karim" w:date="2025-05-15T13:24:00Z" w16du:dateUtc="2025-05-15T17:24:00Z"/>
        </w:rPr>
      </w:pPr>
      <w:del w:id="57" w:author="Ocean Karim" w:date="2025-05-15T13:24:00Z" w16du:dateUtc="2025-05-15T17:24:00Z">
        <w:r w:rsidRPr="006F2FF3">
          <w:rPr>
            <w:w w:val="95"/>
          </w:rPr>
          <w:delText>discuss</w:delText>
        </w:r>
        <w:r w:rsidRPr="006F2FF3">
          <w:rPr>
            <w:spacing w:val="8"/>
            <w:w w:val="95"/>
          </w:rPr>
          <w:delText xml:space="preserve"> </w:delText>
        </w:r>
        <w:r w:rsidRPr="006F2FF3">
          <w:rPr>
            <w:w w:val="95"/>
          </w:rPr>
          <w:delText>and</w:delText>
        </w:r>
        <w:r w:rsidRPr="006F2FF3">
          <w:rPr>
            <w:spacing w:val="8"/>
            <w:w w:val="95"/>
          </w:rPr>
          <w:delText xml:space="preserve"> </w:delText>
        </w:r>
        <w:r w:rsidRPr="006F2FF3">
          <w:rPr>
            <w:w w:val="95"/>
          </w:rPr>
          <w:delText>specify</w:delText>
        </w:r>
        <w:r w:rsidRPr="006F2FF3">
          <w:rPr>
            <w:spacing w:val="6"/>
            <w:w w:val="95"/>
          </w:rPr>
          <w:delText xml:space="preserve"> </w:delText>
        </w:r>
        <w:r w:rsidRPr="006F2FF3">
          <w:rPr>
            <w:w w:val="95"/>
          </w:rPr>
          <w:delText>allocations</w:delText>
        </w:r>
        <w:r w:rsidRPr="006F2FF3">
          <w:rPr>
            <w:spacing w:val="9"/>
            <w:w w:val="95"/>
          </w:rPr>
          <w:delText xml:space="preserve"> </w:delText>
        </w:r>
        <w:r w:rsidRPr="006F2FF3">
          <w:rPr>
            <w:w w:val="95"/>
          </w:rPr>
          <w:delText>for</w:delText>
        </w:r>
        <w:r w:rsidRPr="006F2FF3">
          <w:rPr>
            <w:spacing w:val="12"/>
            <w:w w:val="95"/>
          </w:rPr>
          <w:delText xml:space="preserve"> </w:delText>
        </w:r>
        <w:r w:rsidRPr="006F2FF3">
          <w:rPr>
            <w:w w:val="95"/>
          </w:rPr>
          <w:delText>recommendation</w:delText>
        </w:r>
        <w:r w:rsidRPr="006F2FF3">
          <w:rPr>
            <w:spacing w:val="5"/>
            <w:w w:val="95"/>
          </w:rPr>
          <w:delText xml:space="preserve"> </w:delText>
        </w:r>
        <w:r w:rsidRPr="006F2FF3">
          <w:rPr>
            <w:w w:val="95"/>
          </w:rPr>
          <w:delText>to</w:delText>
        </w:r>
        <w:r w:rsidRPr="006F2FF3">
          <w:rPr>
            <w:spacing w:val="5"/>
            <w:w w:val="95"/>
          </w:rPr>
          <w:delText xml:space="preserve"> </w:delText>
        </w:r>
        <w:r w:rsidRPr="006F2FF3">
          <w:rPr>
            <w:w w:val="95"/>
          </w:rPr>
          <w:delText>the</w:delText>
        </w:r>
        <w:r w:rsidRPr="006F2FF3">
          <w:rPr>
            <w:spacing w:val="12"/>
            <w:w w:val="95"/>
          </w:rPr>
          <w:delText xml:space="preserve"> </w:delText>
        </w:r>
        <w:r w:rsidRPr="006F2FF3">
          <w:rPr>
            <w:w w:val="95"/>
          </w:rPr>
          <w:delText>GPSA.</w:delText>
        </w:r>
      </w:del>
    </w:p>
    <w:p w14:paraId="688FA4CA" w14:textId="77777777" w:rsidR="00CA6A3C" w:rsidRPr="006F2FF3" w:rsidRDefault="000D2B61">
      <w:pPr>
        <w:pStyle w:val="ListParagraph"/>
        <w:numPr>
          <w:ilvl w:val="0"/>
          <w:numId w:val="5"/>
        </w:numPr>
        <w:tabs>
          <w:tab w:val="left" w:pos="1170"/>
          <w:tab w:val="left" w:pos="1171"/>
          <w:tab w:val="left" w:pos="1530"/>
        </w:tabs>
        <w:spacing w:before="112"/>
        <w:ind w:left="1170" w:hanging="911"/>
        <w:jc w:val="left"/>
        <w:rPr>
          <w:del w:id="58" w:author="Ocean Karim" w:date="2025-05-15T13:24:00Z" w16du:dateUtc="2025-05-15T17:24:00Z"/>
        </w:rPr>
      </w:pPr>
      <w:del w:id="59" w:author="Ocean Karim" w:date="2025-05-15T13:24:00Z" w16du:dateUtc="2025-05-15T17:24:00Z">
        <w:r w:rsidRPr="006F2FF3">
          <w:delText>7.</w:delText>
        </w:r>
        <w:r w:rsidRPr="006F2FF3">
          <w:tab/>
        </w:r>
        <w:r w:rsidRPr="006F2FF3">
          <w:rPr>
            <w:w w:val="95"/>
          </w:rPr>
          <w:delText>The</w:delText>
        </w:r>
        <w:r w:rsidRPr="006F2FF3">
          <w:rPr>
            <w:spacing w:val="6"/>
            <w:w w:val="95"/>
          </w:rPr>
          <w:delText xml:space="preserve"> </w:delText>
        </w:r>
        <w:r w:rsidRPr="006F2FF3">
          <w:rPr>
            <w:w w:val="95"/>
          </w:rPr>
          <w:delText>Chair</w:delText>
        </w:r>
        <w:r w:rsidRPr="006F2FF3">
          <w:rPr>
            <w:spacing w:val="11"/>
            <w:w w:val="95"/>
          </w:rPr>
          <w:delText xml:space="preserve"> </w:delText>
        </w:r>
        <w:r w:rsidRPr="006F2FF3">
          <w:rPr>
            <w:w w:val="95"/>
          </w:rPr>
          <w:delText>of</w:delText>
        </w:r>
        <w:r w:rsidRPr="006F2FF3">
          <w:rPr>
            <w:spacing w:val="7"/>
            <w:w w:val="95"/>
          </w:rPr>
          <w:delText xml:space="preserve"> </w:delText>
        </w:r>
        <w:r w:rsidRPr="006F2FF3">
          <w:rPr>
            <w:w w:val="95"/>
          </w:rPr>
          <w:delText>the</w:delText>
        </w:r>
        <w:r w:rsidRPr="006F2FF3">
          <w:rPr>
            <w:spacing w:val="7"/>
            <w:w w:val="95"/>
          </w:rPr>
          <w:delText xml:space="preserve"> </w:delText>
        </w:r>
        <w:r w:rsidRPr="006F2FF3">
          <w:rPr>
            <w:w w:val="95"/>
          </w:rPr>
          <w:delText>Appropriations</w:delText>
        </w:r>
        <w:r w:rsidRPr="006F2FF3">
          <w:rPr>
            <w:spacing w:val="9"/>
            <w:w w:val="95"/>
          </w:rPr>
          <w:delText xml:space="preserve"> </w:delText>
        </w:r>
        <w:r w:rsidRPr="006F2FF3">
          <w:rPr>
            <w:w w:val="95"/>
          </w:rPr>
          <w:delText>Committee</w:delText>
        </w:r>
        <w:r w:rsidRPr="006F2FF3">
          <w:rPr>
            <w:spacing w:val="12"/>
            <w:w w:val="95"/>
          </w:rPr>
          <w:delText xml:space="preserve"> </w:delText>
        </w:r>
        <w:r w:rsidRPr="006F2FF3">
          <w:rPr>
            <w:w w:val="95"/>
          </w:rPr>
          <w:delText>will</w:delText>
        </w:r>
        <w:r w:rsidRPr="006F2FF3">
          <w:rPr>
            <w:spacing w:val="14"/>
            <w:w w:val="95"/>
          </w:rPr>
          <w:delText xml:space="preserve"> </w:delText>
        </w:r>
        <w:r w:rsidRPr="006F2FF3">
          <w:rPr>
            <w:w w:val="95"/>
          </w:rPr>
          <w:delText>present</w:delText>
        </w:r>
        <w:r w:rsidRPr="006F2FF3">
          <w:rPr>
            <w:spacing w:val="9"/>
            <w:w w:val="95"/>
          </w:rPr>
          <w:delText xml:space="preserve"> </w:delText>
        </w:r>
        <w:r w:rsidRPr="006F2FF3">
          <w:rPr>
            <w:w w:val="95"/>
          </w:rPr>
          <w:delText>recommendations</w:delText>
        </w:r>
        <w:r w:rsidRPr="006F2FF3">
          <w:rPr>
            <w:spacing w:val="9"/>
            <w:w w:val="95"/>
          </w:rPr>
          <w:delText xml:space="preserve"> </w:delText>
        </w:r>
        <w:r w:rsidRPr="006F2FF3">
          <w:rPr>
            <w:w w:val="95"/>
          </w:rPr>
          <w:delText>and</w:delText>
        </w:r>
        <w:r w:rsidRPr="006F2FF3">
          <w:rPr>
            <w:spacing w:val="9"/>
            <w:w w:val="95"/>
          </w:rPr>
          <w:delText xml:space="preserve"> </w:delText>
        </w:r>
        <w:r w:rsidRPr="006F2FF3">
          <w:rPr>
            <w:w w:val="95"/>
          </w:rPr>
          <w:delText>received</w:delText>
        </w:r>
        <w:r w:rsidRPr="006F2FF3">
          <w:rPr>
            <w:spacing w:val="18"/>
            <w:w w:val="95"/>
          </w:rPr>
          <w:delText xml:space="preserve"> </w:delText>
        </w:r>
        <w:r w:rsidRPr="006F2FF3">
          <w:rPr>
            <w:w w:val="95"/>
          </w:rPr>
          <w:delText>applications</w:delText>
        </w:r>
        <w:r w:rsidRPr="006F2FF3">
          <w:rPr>
            <w:spacing w:val="9"/>
            <w:w w:val="95"/>
          </w:rPr>
          <w:delText xml:space="preserve"> </w:delText>
        </w:r>
        <w:r w:rsidRPr="006F2FF3">
          <w:rPr>
            <w:w w:val="95"/>
          </w:rPr>
          <w:delText>with</w:delText>
        </w:r>
      </w:del>
    </w:p>
    <w:p w14:paraId="69B1D1B7" w14:textId="77777777" w:rsidR="00CA6A3C" w:rsidRPr="006F2FF3" w:rsidRDefault="000D2B61">
      <w:pPr>
        <w:pStyle w:val="ListParagraph"/>
        <w:numPr>
          <w:ilvl w:val="0"/>
          <w:numId w:val="5"/>
        </w:numPr>
        <w:tabs>
          <w:tab w:val="left" w:pos="1530"/>
          <w:tab w:val="left" w:pos="1531"/>
        </w:tabs>
        <w:spacing w:line="248" w:lineRule="exact"/>
        <w:ind w:left="1531" w:hanging="1271"/>
        <w:jc w:val="left"/>
        <w:rPr>
          <w:del w:id="60" w:author="Ocean Karim" w:date="2025-05-15T13:24:00Z" w16du:dateUtc="2025-05-15T17:24:00Z"/>
        </w:rPr>
      </w:pPr>
      <w:del w:id="61" w:author="Ocean Karim" w:date="2025-05-15T13:24:00Z" w16du:dateUtc="2025-05-15T17:24:00Z">
        <w:r w:rsidRPr="006F2FF3">
          <w:rPr>
            <w:w w:val="95"/>
          </w:rPr>
          <w:delText>necessary</w:delText>
        </w:r>
        <w:r w:rsidRPr="006F2FF3">
          <w:rPr>
            <w:spacing w:val="7"/>
            <w:w w:val="95"/>
          </w:rPr>
          <w:delText xml:space="preserve"> </w:delText>
        </w:r>
        <w:r w:rsidRPr="006F2FF3">
          <w:rPr>
            <w:w w:val="95"/>
          </w:rPr>
          <w:delText>redactions</w:delText>
        </w:r>
        <w:r w:rsidRPr="006F2FF3">
          <w:rPr>
            <w:spacing w:val="15"/>
            <w:w w:val="95"/>
          </w:rPr>
          <w:delText xml:space="preserve"> </w:delText>
        </w:r>
        <w:r w:rsidRPr="006F2FF3">
          <w:rPr>
            <w:w w:val="95"/>
          </w:rPr>
          <w:delText>of</w:delText>
        </w:r>
        <w:r w:rsidRPr="006F2FF3">
          <w:rPr>
            <w:spacing w:val="8"/>
            <w:w w:val="95"/>
          </w:rPr>
          <w:delText xml:space="preserve"> </w:delText>
        </w:r>
        <w:r w:rsidRPr="006F2FF3">
          <w:rPr>
            <w:w w:val="95"/>
          </w:rPr>
          <w:delText>confidential</w:delText>
        </w:r>
        <w:r w:rsidRPr="006F2FF3">
          <w:rPr>
            <w:spacing w:val="10"/>
            <w:w w:val="95"/>
          </w:rPr>
          <w:delText xml:space="preserve"> </w:delText>
        </w:r>
        <w:r w:rsidRPr="006F2FF3">
          <w:rPr>
            <w:w w:val="95"/>
          </w:rPr>
          <w:delText>information</w:delText>
        </w:r>
        <w:r w:rsidRPr="006F2FF3">
          <w:rPr>
            <w:spacing w:val="7"/>
            <w:w w:val="95"/>
          </w:rPr>
          <w:delText xml:space="preserve"> </w:delText>
        </w:r>
        <w:r w:rsidRPr="006F2FF3">
          <w:rPr>
            <w:w w:val="95"/>
          </w:rPr>
          <w:delText>to</w:delText>
        </w:r>
        <w:r w:rsidRPr="006F2FF3">
          <w:rPr>
            <w:spacing w:val="6"/>
            <w:w w:val="95"/>
          </w:rPr>
          <w:delText xml:space="preserve"> </w:delText>
        </w:r>
        <w:r w:rsidRPr="006F2FF3">
          <w:rPr>
            <w:w w:val="95"/>
          </w:rPr>
          <w:delText>the</w:delText>
        </w:r>
        <w:r w:rsidRPr="006F2FF3">
          <w:rPr>
            <w:spacing w:val="8"/>
            <w:w w:val="95"/>
          </w:rPr>
          <w:delText xml:space="preserve"> </w:delText>
        </w:r>
        <w:r w:rsidRPr="006F2FF3">
          <w:rPr>
            <w:w w:val="95"/>
          </w:rPr>
          <w:delText>GPSA</w:delText>
        </w:r>
        <w:r w:rsidRPr="006F2FF3">
          <w:rPr>
            <w:spacing w:val="17"/>
            <w:w w:val="95"/>
          </w:rPr>
          <w:delText xml:space="preserve"> </w:delText>
        </w:r>
        <w:r w:rsidRPr="006F2FF3">
          <w:rPr>
            <w:w w:val="95"/>
          </w:rPr>
          <w:delText>according</w:delText>
        </w:r>
        <w:r w:rsidRPr="006F2FF3">
          <w:rPr>
            <w:spacing w:val="11"/>
            <w:w w:val="95"/>
          </w:rPr>
          <w:delText xml:space="preserve"> </w:delText>
        </w:r>
        <w:r w:rsidRPr="006F2FF3">
          <w:rPr>
            <w:w w:val="95"/>
          </w:rPr>
          <w:delText>to</w:delText>
        </w:r>
        <w:r w:rsidRPr="006F2FF3">
          <w:rPr>
            <w:spacing w:val="7"/>
            <w:w w:val="95"/>
          </w:rPr>
          <w:delText xml:space="preserve"> </w:delText>
        </w:r>
        <w:r w:rsidRPr="006F2FF3">
          <w:rPr>
            <w:w w:val="95"/>
          </w:rPr>
          <w:delText>the</w:delText>
        </w:r>
        <w:r w:rsidRPr="006F2FF3">
          <w:rPr>
            <w:spacing w:val="8"/>
            <w:w w:val="95"/>
          </w:rPr>
          <w:delText xml:space="preserve"> </w:delText>
        </w:r>
        <w:r w:rsidRPr="006F2FF3">
          <w:rPr>
            <w:w w:val="95"/>
          </w:rPr>
          <w:delText>timeline</w:delText>
        </w:r>
        <w:r w:rsidRPr="006F2FF3">
          <w:rPr>
            <w:spacing w:val="8"/>
            <w:w w:val="95"/>
          </w:rPr>
          <w:delText xml:space="preserve"> </w:delText>
        </w:r>
        <w:r w:rsidRPr="006F2FF3">
          <w:rPr>
            <w:w w:val="95"/>
          </w:rPr>
          <w:delText>in</w:delText>
        </w:r>
        <w:r w:rsidRPr="006F2FF3">
          <w:rPr>
            <w:spacing w:val="6"/>
            <w:w w:val="95"/>
          </w:rPr>
          <w:delText xml:space="preserve"> </w:delText>
        </w:r>
        <w:r w:rsidRPr="006F2FF3">
          <w:rPr>
            <w:w w:val="95"/>
          </w:rPr>
          <w:delText>Item</w:delText>
        </w:r>
        <w:r w:rsidRPr="006F2FF3">
          <w:rPr>
            <w:spacing w:val="11"/>
            <w:w w:val="95"/>
          </w:rPr>
          <w:delText xml:space="preserve"> </w:delText>
        </w:r>
        <w:r w:rsidRPr="006F2FF3">
          <w:rPr>
            <w:w w:val="95"/>
          </w:rPr>
          <w:delText>IV.</w:delText>
        </w:r>
        <w:r w:rsidRPr="006F2FF3">
          <w:rPr>
            <w:spacing w:val="11"/>
            <w:w w:val="95"/>
          </w:rPr>
          <w:delText xml:space="preserve"> </w:delText>
        </w:r>
        <w:r w:rsidRPr="006F2FF3">
          <w:rPr>
            <w:w w:val="95"/>
          </w:rPr>
          <w:delText>Upon</w:delText>
        </w:r>
      </w:del>
    </w:p>
    <w:p w14:paraId="65C74EBE" w14:textId="77777777" w:rsidR="00CA6A3C" w:rsidRPr="006F2FF3" w:rsidRDefault="000D2B61">
      <w:pPr>
        <w:pStyle w:val="ListParagraph"/>
        <w:numPr>
          <w:ilvl w:val="0"/>
          <w:numId w:val="5"/>
        </w:numPr>
        <w:tabs>
          <w:tab w:val="left" w:pos="1530"/>
          <w:tab w:val="left" w:pos="1531"/>
        </w:tabs>
        <w:spacing w:line="248" w:lineRule="exact"/>
        <w:ind w:left="1531" w:hanging="1271"/>
        <w:jc w:val="left"/>
        <w:rPr>
          <w:del w:id="62" w:author="Ocean Karim" w:date="2025-05-15T13:24:00Z" w16du:dateUtc="2025-05-15T17:24:00Z"/>
        </w:rPr>
      </w:pPr>
      <w:del w:id="63" w:author="Ocean Karim" w:date="2025-05-15T13:24:00Z" w16du:dateUtc="2025-05-15T17:24:00Z">
        <w:r w:rsidRPr="006F2FF3">
          <w:rPr>
            <w:w w:val="95"/>
          </w:rPr>
          <w:delText>vote</w:delText>
        </w:r>
        <w:r w:rsidRPr="006F2FF3">
          <w:rPr>
            <w:spacing w:val="1"/>
            <w:w w:val="95"/>
          </w:rPr>
          <w:delText xml:space="preserve"> </w:delText>
        </w:r>
        <w:r w:rsidRPr="006F2FF3">
          <w:rPr>
            <w:w w:val="95"/>
          </w:rPr>
          <w:delText>of</w:delText>
        </w:r>
        <w:r w:rsidRPr="006F2FF3">
          <w:rPr>
            <w:spacing w:val="2"/>
            <w:w w:val="95"/>
          </w:rPr>
          <w:delText xml:space="preserve"> </w:delText>
        </w:r>
        <w:r w:rsidRPr="006F2FF3">
          <w:rPr>
            <w:w w:val="95"/>
          </w:rPr>
          <w:delText>the</w:delText>
        </w:r>
        <w:r w:rsidRPr="006F2FF3">
          <w:rPr>
            <w:spacing w:val="1"/>
            <w:w w:val="95"/>
          </w:rPr>
          <w:delText xml:space="preserve"> </w:delText>
        </w:r>
        <w:r w:rsidRPr="006F2FF3">
          <w:rPr>
            <w:w w:val="95"/>
          </w:rPr>
          <w:delText>Assembly,</w:delText>
        </w:r>
        <w:r w:rsidRPr="006F2FF3">
          <w:rPr>
            <w:spacing w:val="5"/>
            <w:w w:val="95"/>
          </w:rPr>
          <w:delText xml:space="preserve"> </w:delText>
        </w:r>
        <w:r w:rsidRPr="006F2FF3">
          <w:rPr>
            <w:w w:val="95"/>
          </w:rPr>
          <w:delText>the</w:delText>
        </w:r>
        <w:r w:rsidRPr="006F2FF3">
          <w:rPr>
            <w:spacing w:val="2"/>
            <w:w w:val="95"/>
          </w:rPr>
          <w:delText xml:space="preserve"> </w:delText>
        </w:r>
        <w:r w:rsidRPr="006F2FF3">
          <w:rPr>
            <w:w w:val="95"/>
          </w:rPr>
          <w:delText>GPSA</w:delText>
        </w:r>
        <w:r w:rsidRPr="006F2FF3">
          <w:rPr>
            <w:spacing w:val="3"/>
            <w:w w:val="95"/>
          </w:rPr>
          <w:delText xml:space="preserve"> </w:delText>
        </w:r>
        <w:r w:rsidRPr="006F2FF3">
          <w:rPr>
            <w:w w:val="95"/>
          </w:rPr>
          <w:delText>will</w:delText>
        </w:r>
        <w:r w:rsidRPr="006F2FF3">
          <w:rPr>
            <w:spacing w:val="3"/>
            <w:w w:val="95"/>
          </w:rPr>
          <w:delText xml:space="preserve"> </w:delText>
        </w:r>
        <w:r w:rsidRPr="006F2FF3">
          <w:rPr>
            <w:w w:val="95"/>
          </w:rPr>
          <w:delText>enter</w:delText>
        </w:r>
        <w:r w:rsidRPr="006F2FF3">
          <w:rPr>
            <w:spacing w:val="6"/>
            <w:w w:val="95"/>
          </w:rPr>
          <w:delText xml:space="preserve"> </w:delText>
        </w:r>
        <w:r w:rsidRPr="006F2FF3">
          <w:rPr>
            <w:w w:val="95"/>
          </w:rPr>
          <w:delText>executive</w:delText>
        </w:r>
        <w:r w:rsidRPr="006F2FF3">
          <w:rPr>
            <w:spacing w:val="1"/>
            <w:w w:val="95"/>
          </w:rPr>
          <w:delText xml:space="preserve"> </w:delText>
        </w:r>
        <w:r w:rsidRPr="006F2FF3">
          <w:rPr>
            <w:w w:val="95"/>
          </w:rPr>
          <w:delText>session</w:delText>
        </w:r>
        <w:r w:rsidRPr="006F2FF3">
          <w:rPr>
            <w:spacing w:val="1"/>
            <w:w w:val="95"/>
          </w:rPr>
          <w:delText xml:space="preserve"> </w:delText>
        </w:r>
        <w:r w:rsidRPr="006F2FF3">
          <w:rPr>
            <w:w w:val="95"/>
          </w:rPr>
          <w:delText>where</w:delText>
        </w:r>
        <w:r w:rsidRPr="006F2FF3">
          <w:rPr>
            <w:spacing w:val="2"/>
            <w:w w:val="95"/>
          </w:rPr>
          <w:delText xml:space="preserve"> </w:delText>
        </w:r>
        <w:r w:rsidRPr="006F2FF3">
          <w:rPr>
            <w:w w:val="95"/>
          </w:rPr>
          <w:delText>it</w:delText>
        </w:r>
        <w:r w:rsidRPr="006F2FF3">
          <w:rPr>
            <w:spacing w:val="3"/>
            <w:w w:val="95"/>
          </w:rPr>
          <w:delText xml:space="preserve"> </w:delText>
        </w:r>
        <w:r w:rsidRPr="006F2FF3">
          <w:rPr>
            <w:w w:val="95"/>
          </w:rPr>
          <w:delText>may</w:delText>
        </w:r>
        <w:r w:rsidRPr="006F2FF3">
          <w:rPr>
            <w:spacing w:val="2"/>
            <w:w w:val="95"/>
          </w:rPr>
          <w:delText xml:space="preserve"> </w:delText>
        </w:r>
        <w:r w:rsidRPr="006F2FF3">
          <w:rPr>
            <w:w w:val="95"/>
          </w:rPr>
          <w:delText>review</w:delText>
        </w:r>
        <w:r w:rsidRPr="006F2FF3">
          <w:rPr>
            <w:spacing w:val="2"/>
            <w:w w:val="95"/>
          </w:rPr>
          <w:delText xml:space="preserve"> </w:delText>
        </w:r>
        <w:r w:rsidRPr="006F2FF3">
          <w:rPr>
            <w:w w:val="95"/>
          </w:rPr>
          <w:delText>unredacted</w:delText>
        </w:r>
        <w:r w:rsidRPr="006F2FF3">
          <w:rPr>
            <w:spacing w:val="7"/>
            <w:w w:val="95"/>
          </w:rPr>
          <w:delText xml:space="preserve"> </w:delText>
        </w:r>
        <w:r w:rsidRPr="006F2FF3">
          <w:rPr>
            <w:w w:val="95"/>
          </w:rPr>
          <w:delText>confidential</w:delText>
        </w:r>
      </w:del>
    </w:p>
    <w:p w14:paraId="2A24B321" w14:textId="77777777" w:rsidR="00CA6A3C" w:rsidRPr="006F2FF3" w:rsidRDefault="000D2B61">
      <w:pPr>
        <w:pStyle w:val="ListParagraph"/>
        <w:numPr>
          <w:ilvl w:val="0"/>
          <w:numId w:val="5"/>
        </w:numPr>
        <w:tabs>
          <w:tab w:val="left" w:pos="1530"/>
          <w:tab w:val="left" w:pos="1531"/>
        </w:tabs>
        <w:ind w:left="1531" w:hanging="1271"/>
        <w:jc w:val="left"/>
        <w:rPr>
          <w:del w:id="64" w:author="Ocean Karim" w:date="2025-05-15T13:24:00Z" w16du:dateUtc="2025-05-15T17:24:00Z"/>
        </w:rPr>
      </w:pPr>
      <w:del w:id="65" w:author="Ocean Karim" w:date="2025-05-15T13:24:00Z" w16du:dateUtc="2025-05-15T17:24:00Z">
        <w:r w:rsidRPr="006F2FF3">
          <w:delText>information.</w:delText>
        </w:r>
      </w:del>
    </w:p>
    <w:p w14:paraId="5CF8C63D" w14:textId="77777777" w:rsidR="00CA6A3C" w:rsidRPr="006F2FF3" w:rsidRDefault="000D2B61">
      <w:pPr>
        <w:spacing w:before="136"/>
        <w:ind w:left="260"/>
        <w:rPr>
          <w:del w:id="66" w:author="Ocean Karim" w:date="2025-05-15T13:24:00Z" w16du:dateUtc="2025-05-15T17:24:00Z"/>
          <w:sz w:val="20"/>
        </w:rPr>
      </w:pPr>
      <w:del w:id="67" w:author="Ocean Karim" w:date="2025-05-15T13:24:00Z" w16du:dateUtc="2025-05-15T17:24:00Z">
        <w:r w:rsidRPr="006F2FF3">
          <w:rPr>
            <w:sz w:val="20"/>
          </w:rPr>
          <w:delText>25</w:delText>
        </w:r>
      </w:del>
    </w:p>
    <w:p w14:paraId="4ED9F66A" w14:textId="77777777" w:rsidR="00CA6A3C" w:rsidRPr="006F2FF3" w:rsidRDefault="000D2B61">
      <w:pPr>
        <w:pStyle w:val="Heading1"/>
        <w:keepNext w:val="0"/>
        <w:keepLines w:val="0"/>
        <w:widowControl w:val="0"/>
        <w:numPr>
          <w:ilvl w:val="0"/>
          <w:numId w:val="4"/>
        </w:numPr>
        <w:tabs>
          <w:tab w:val="left" w:pos="810"/>
          <w:tab w:val="left" w:pos="811"/>
        </w:tabs>
        <w:autoSpaceDE w:val="0"/>
        <w:autoSpaceDN w:val="0"/>
        <w:spacing w:before="116" w:after="0" w:line="240" w:lineRule="auto"/>
        <w:jc w:val="left"/>
        <w:rPr>
          <w:del w:id="68" w:author="Ocean Karim" w:date="2025-05-15T13:24:00Z" w16du:dateUtc="2025-05-15T17:24:00Z"/>
        </w:rPr>
      </w:pPr>
      <w:del w:id="69" w:author="Ocean Karim" w:date="2025-05-15T13:24:00Z" w16du:dateUtc="2025-05-15T17:24:00Z">
        <w:r w:rsidRPr="006F2FF3">
          <w:delText>Item</w:delText>
        </w:r>
        <w:r w:rsidRPr="006F2FF3">
          <w:rPr>
            <w:spacing w:val="-5"/>
          </w:rPr>
          <w:delText xml:space="preserve"> </w:delText>
        </w:r>
        <w:r w:rsidRPr="006F2FF3">
          <w:delText>III.</w:delText>
        </w:r>
        <w:r w:rsidRPr="006F2FF3">
          <w:rPr>
            <w:spacing w:val="-6"/>
          </w:rPr>
          <w:delText xml:space="preserve"> </w:delText>
        </w:r>
        <w:r w:rsidRPr="006F2FF3">
          <w:delText>The</w:delText>
        </w:r>
        <w:r w:rsidRPr="006F2FF3">
          <w:rPr>
            <w:spacing w:val="-2"/>
          </w:rPr>
          <w:delText xml:space="preserve"> </w:delText>
        </w:r>
        <w:r w:rsidRPr="006F2FF3">
          <w:delText>Executive</w:delText>
        </w:r>
        <w:r w:rsidRPr="006F2FF3">
          <w:rPr>
            <w:spacing w:val="-2"/>
          </w:rPr>
          <w:delText xml:space="preserve"> </w:delText>
        </w:r>
        <w:r w:rsidRPr="006F2FF3">
          <w:delText>Committee</w:delText>
        </w:r>
        <w:r w:rsidRPr="006F2FF3">
          <w:rPr>
            <w:spacing w:val="-2"/>
          </w:rPr>
          <w:delText xml:space="preserve"> </w:delText>
        </w:r>
        <w:r w:rsidRPr="006F2FF3">
          <w:delText>will</w:delText>
        </w:r>
        <w:r w:rsidRPr="006F2FF3">
          <w:rPr>
            <w:spacing w:val="-6"/>
          </w:rPr>
          <w:delText xml:space="preserve"> </w:delText>
        </w:r>
        <w:r w:rsidRPr="006F2FF3">
          <w:delText>oversee</w:delText>
        </w:r>
        <w:r w:rsidRPr="006F2FF3">
          <w:rPr>
            <w:spacing w:val="-2"/>
          </w:rPr>
          <w:delText xml:space="preserve"> </w:delText>
        </w:r>
        <w:r w:rsidRPr="006F2FF3">
          <w:delText>the</w:delText>
        </w:r>
        <w:r w:rsidRPr="006F2FF3">
          <w:rPr>
            <w:spacing w:val="-3"/>
          </w:rPr>
          <w:delText xml:space="preserve"> </w:delText>
        </w:r>
        <w:r w:rsidRPr="006F2FF3">
          <w:delText>following</w:delText>
        </w:r>
        <w:r w:rsidRPr="006F2FF3">
          <w:rPr>
            <w:spacing w:val="-3"/>
          </w:rPr>
          <w:delText xml:space="preserve"> </w:delText>
        </w:r>
        <w:r w:rsidRPr="006F2FF3">
          <w:delText>aspects</w:delText>
        </w:r>
        <w:r w:rsidRPr="006F2FF3">
          <w:rPr>
            <w:spacing w:val="-5"/>
          </w:rPr>
          <w:delText xml:space="preserve"> </w:delText>
        </w:r>
        <w:r w:rsidRPr="006F2FF3">
          <w:delText>of</w:delText>
        </w:r>
        <w:r w:rsidRPr="006F2FF3">
          <w:rPr>
            <w:spacing w:val="-5"/>
          </w:rPr>
          <w:delText xml:space="preserve"> </w:delText>
        </w:r>
        <w:r w:rsidRPr="006F2FF3">
          <w:delText>the</w:delText>
        </w:r>
        <w:r w:rsidRPr="006F2FF3">
          <w:rPr>
            <w:spacing w:val="-2"/>
          </w:rPr>
          <w:delText xml:space="preserve"> </w:delText>
        </w:r>
        <w:r w:rsidRPr="006F2FF3">
          <w:delText>byline</w:delText>
        </w:r>
        <w:r w:rsidRPr="006F2FF3">
          <w:rPr>
            <w:spacing w:val="-2"/>
          </w:rPr>
          <w:delText xml:space="preserve"> </w:delText>
        </w:r>
        <w:r w:rsidRPr="006F2FF3">
          <w:delText>allocation</w:delText>
        </w:r>
        <w:r w:rsidRPr="006F2FF3">
          <w:rPr>
            <w:spacing w:val="-5"/>
          </w:rPr>
          <w:delText xml:space="preserve"> </w:delText>
        </w:r>
        <w:r w:rsidRPr="006F2FF3">
          <w:delText>procedures:</w:delText>
        </w:r>
      </w:del>
    </w:p>
    <w:p w14:paraId="1ACF1BB3" w14:textId="77777777" w:rsidR="00CA6A3C" w:rsidRPr="006F2FF3" w:rsidRDefault="000D2B61">
      <w:pPr>
        <w:pStyle w:val="ListParagraph"/>
        <w:numPr>
          <w:ilvl w:val="0"/>
          <w:numId w:val="4"/>
        </w:numPr>
        <w:tabs>
          <w:tab w:val="left" w:pos="1170"/>
          <w:tab w:val="left" w:pos="1171"/>
          <w:tab w:val="left" w:pos="1530"/>
        </w:tabs>
        <w:spacing w:before="112" w:line="252" w:lineRule="exact"/>
        <w:ind w:left="1170" w:hanging="911"/>
        <w:jc w:val="left"/>
        <w:rPr>
          <w:del w:id="70" w:author="Ocean Karim" w:date="2025-05-15T13:24:00Z" w16du:dateUtc="2025-05-15T17:24:00Z"/>
        </w:rPr>
      </w:pPr>
      <w:del w:id="71" w:author="Ocean Karim" w:date="2025-05-15T13:24:00Z" w16du:dateUtc="2025-05-15T17:24:00Z">
        <w:r w:rsidRPr="006F2FF3">
          <w:delText>1.</w:delText>
        </w:r>
        <w:r w:rsidRPr="006F2FF3">
          <w:tab/>
        </w:r>
        <w:r w:rsidRPr="006F2FF3">
          <w:rPr>
            <w:w w:val="95"/>
          </w:rPr>
          <w:delText>The</w:delText>
        </w:r>
        <w:r w:rsidRPr="006F2FF3">
          <w:rPr>
            <w:spacing w:val="4"/>
            <w:w w:val="95"/>
          </w:rPr>
          <w:delText xml:space="preserve"> </w:delText>
        </w:r>
        <w:r w:rsidRPr="006F2FF3">
          <w:rPr>
            <w:w w:val="95"/>
          </w:rPr>
          <w:delText>President</w:delText>
        </w:r>
        <w:r w:rsidRPr="006F2FF3">
          <w:rPr>
            <w:spacing w:val="12"/>
            <w:w w:val="95"/>
          </w:rPr>
          <w:delText xml:space="preserve"> </w:delText>
        </w:r>
        <w:r w:rsidRPr="006F2FF3">
          <w:rPr>
            <w:w w:val="95"/>
          </w:rPr>
          <w:delText>of</w:delText>
        </w:r>
        <w:r w:rsidRPr="006F2FF3">
          <w:rPr>
            <w:spacing w:val="5"/>
            <w:w w:val="95"/>
          </w:rPr>
          <w:delText xml:space="preserve"> </w:delText>
        </w:r>
        <w:r w:rsidRPr="006F2FF3">
          <w:rPr>
            <w:w w:val="95"/>
          </w:rPr>
          <w:delText>the</w:delText>
        </w:r>
        <w:r w:rsidRPr="006F2FF3">
          <w:rPr>
            <w:spacing w:val="4"/>
            <w:w w:val="95"/>
          </w:rPr>
          <w:delText xml:space="preserve"> </w:delText>
        </w:r>
        <w:r w:rsidRPr="006F2FF3">
          <w:rPr>
            <w:w w:val="95"/>
          </w:rPr>
          <w:delText>GPSA</w:delText>
        </w:r>
        <w:r w:rsidRPr="006F2FF3">
          <w:rPr>
            <w:spacing w:val="7"/>
            <w:w w:val="95"/>
          </w:rPr>
          <w:delText xml:space="preserve"> </w:delText>
        </w:r>
        <w:r w:rsidRPr="006F2FF3">
          <w:rPr>
            <w:w w:val="95"/>
          </w:rPr>
          <w:delText>shall</w:delText>
        </w:r>
        <w:r w:rsidRPr="006F2FF3">
          <w:rPr>
            <w:spacing w:val="6"/>
            <w:w w:val="95"/>
          </w:rPr>
          <w:delText xml:space="preserve"> </w:delText>
        </w:r>
        <w:r w:rsidRPr="006F2FF3">
          <w:rPr>
            <w:w w:val="95"/>
          </w:rPr>
          <w:delText>prioritize</w:delText>
        </w:r>
        <w:r w:rsidRPr="006F2FF3">
          <w:rPr>
            <w:spacing w:val="10"/>
            <w:w w:val="95"/>
          </w:rPr>
          <w:delText xml:space="preserve"> </w:delText>
        </w:r>
        <w:r w:rsidRPr="006F2FF3">
          <w:rPr>
            <w:w w:val="95"/>
          </w:rPr>
          <w:delText>byline</w:delText>
        </w:r>
        <w:r w:rsidRPr="006F2FF3">
          <w:rPr>
            <w:spacing w:val="4"/>
            <w:w w:val="95"/>
          </w:rPr>
          <w:delText xml:space="preserve"> </w:delText>
        </w:r>
        <w:r w:rsidRPr="006F2FF3">
          <w:rPr>
            <w:w w:val="95"/>
          </w:rPr>
          <w:delText>funded</w:delText>
        </w:r>
        <w:r w:rsidRPr="006F2FF3">
          <w:rPr>
            <w:spacing w:val="11"/>
            <w:w w:val="95"/>
          </w:rPr>
          <w:delText xml:space="preserve"> </w:delText>
        </w:r>
        <w:r w:rsidRPr="006F2FF3">
          <w:rPr>
            <w:w w:val="95"/>
          </w:rPr>
          <w:delText>groups’</w:delText>
        </w:r>
        <w:r w:rsidRPr="006F2FF3">
          <w:rPr>
            <w:spacing w:val="8"/>
            <w:w w:val="95"/>
          </w:rPr>
          <w:delText xml:space="preserve"> </w:delText>
        </w:r>
        <w:r w:rsidRPr="006F2FF3">
          <w:rPr>
            <w:w w:val="95"/>
          </w:rPr>
          <w:delText>presentations</w:delText>
        </w:r>
        <w:r w:rsidRPr="006F2FF3">
          <w:rPr>
            <w:spacing w:val="7"/>
            <w:w w:val="95"/>
          </w:rPr>
          <w:delText xml:space="preserve"> </w:delText>
        </w:r>
        <w:r w:rsidRPr="006F2FF3">
          <w:rPr>
            <w:w w:val="95"/>
          </w:rPr>
          <w:delText>at</w:delText>
        </w:r>
        <w:r w:rsidRPr="006F2FF3">
          <w:rPr>
            <w:spacing w:val="10"/>
            <w:w w:val="95"/>
          </w:rPr>
          <w:delText xml:space="preserve"> </w:delText>
        </w:r>
        <w:r w:rsidRPr="006F2FF3">
          <w:rPr>
            <w:w w:val="95"/>
          </w:rPr>
          <w:delText>regular</w:delText>
        </w:r>
        <w:r w:rsidRPr="006F2FF3">
          <w:rPr>
            <w:spacing w:val="8"/>
            <w:w w:val="95"/>
          </w:rPr>
          <w:delText xml:space="preserve"> </w:delText>
        </w:r>
        <w:r w:rsidRPr="006F2FF3">
          <w:rPr>
            <w:w w:val="95"/>
          </w:rPr>
          <w:delText>GPSA</w:delText>
        </w:r>
        <w:r w:rsidRPr="006F2FF3">
          <w:rPr>
            <w:spacing w:val="6"/>
            <w:w w:val="95"/>
          </w:rPr>
          <w:delText xml:space="preserve"> </w:delText>
        </w:r>
        <w:r w:rsidRPr="006F2FF3">
          <w:rPr>
            <w:w w:val="95"/>
          </w:rPr>
          <w:delText>meetings</w:delText>
        </w:r>
      </w:del>
    </w:p>
    <w:p w14:paraId="166657AE" w14:textId="77777777" w:rsidR="00CA6A3C" w:rsidRPr="006F2FF3" w:rsidRDefault="000D2B61">
      <w:pPr>
        <w:pStyle w:val="ListParagraph"/>
        <w:numPr>
          <w:ilvl w:val="0"/>
          <w:numId w:val="4"/>
        </w:numPr>
        <w:tabs>
          <w:tab w:val="left" w:pos="1530"/>
          <w:tab w:val="left" w:pos="1531"/>
        </w:tabs>
        <w:spacing w:line="252" w:lineRule="exact"/>
        <w:ind w:left="1531" w:hanging="1271"/>
        <w:jc w:val="left"/>
        <w:rPr>
          <w:del w:id="72" w:author="Ocean Karim" w:date="2025-05-15T13:24:00Z" w16du:dateUtc="2025-05-15T17:24:00Z"/>
        </w:rPr>
      </w:pPr>
      <w:del w:id="73" w:author="Ocean Karim" w:date="2025-05-15T13:24:00Z" w16du:dateUtc="2025-05-15T17:24:00Z">
        <w:r w:rsidRPr="006F2FF3">
          <w:delText>upon</w:delText>
        </w:r>
        <w:r w:rsidRPr="006F2FF3">
          <w:rPr>
            <w:spacing w:val="-11"/>
          </w:rPr>
          <w:delText xml:space="preserve"> </w:delText>
        </w:r>
        <w:r w:rsidRPr="006F2FF3">
          <w:delText>written</w:delText>
        </w:r>
        <w:r w:rsidRPr="006F2FF3">
          <w:rPr>
            <w:spacing w:val="-11"/>
          </w:rPr>
          <w:delText xml:space="preserve"> </w:delText>
        </w:r>
        <w:r w:rsidRPr="006F2FF3">
          <w:delText>request.</w:delText>
        </w:r>
      </w:del>
    </w:p>
    <w:p w14:paraId="6F3E63C8" w14:textId="77777777" w:rsidR="00CA6A3C" w:rsidRPr="006F2FF3" w:rsidRDefault="000D2B61">
      <w:pPr>
        <w:pStyle w:val="ListParagraph"/>
        <w:numPr>
          <w:ilvl w:val="0"/>
          <w:numId w:val="4"/>
        </w:numPr>
        <w:tabs>
          <w:tab w:val="left" w:pos="1170"/>
          <w:tab w:val="left" w:pos="1171"/>
          <w:tab w:val="left" w:pos="1530"/>
        </w:tabs>
        <w:spacing w:before="112"/>
        <w:ind w:left="1170" w:hanging="911"/>
        <w:jc w:val="left"/>
        <w:rPr>
          <w:del w:id="74" w:author="Ocean Karim" w:date="2025-05-15T13:24:00Z" w16du:dateUtc="2025-05-15T17:24:00Z"/>
        </w:rPr>
      </w:pPr>
      <w:del w:id="75" w:author="Ocean Karim" w:date="2025-05-15T13:24:00Z" w16du:dateUtc="2025-05-15T17:24:00Z">
        <w:r w:rsidRPr="006F2FF3">
          <w:delText>2.</w:delText>
        </w:r>
        <w:r w:rsidRPr="006F2FF3">
          <w:tab/>
        </w:r>
        <w:r w:rsidRPr="006F2FF3">
          <w:rPr>
            <w:w w:val="95"/>
          </w:rPr>
          <w:delText>The</w:delText>
        </w:r>
        <w:r w:rsidRPr="006F2FF3">
          <w:rPr>
            <w:spacing w:val="6"/>
            <w:w w:val="95"/>
          </w:rPr>
          <w:delText xml:space="preserve"> </w:delText>
        </w:r>
        <w:r w:rsidRPr="006F2FF3">
          <w:rPr>
            <w:w w:val="95"/>
          </w:rPr>
          <w:delText>President</w:delText>
        </w:r>
        <w:r w:rsidRPr="006F2FF3">
          <w:rPr>
            <w:spacing w:val="14"/>
            <w:w w:val="95"/>
          </w:rPr>
          <w:delText xml:space="preserve"> </w:delText>
        </w:r>
        <w:r w:rsidRPr="006F2FF3">
          <w:rPr>
            <w:w w:val="95"/>
          </w:rPr>
          <w:delText>of</w:delText>
        </w:r>
        <w:r w:rsidRPr="006F2FF3">
          <w:rPr>
            <w:spacing w:val="6"/>
            <w:w w:val="95"/>
          </w:rPr>
          <w:delText xml:space="preserve"> </w:delText>
        </w:r>
        <w:r w:rsidRPr="006F2FF3">
          <w:rPr>
            <w:w w:val="95"/>
          </w:rPr>
          <w:delText>the</w:delText>
        </w:r>
        <w:r w:rsidRPr="006F2FF3">
          <w:rPr>
            <w:spacing w:val="7"/>
            <w:w w:val="95"/>
          </w:rPr>
          <w:delText xml:space="preserve"> </w:delText>
        </w:r>
        <w:r w:rsidRPr="006F2FF3">
          <w:rPr>
            <w:w w:val="95"/>
          </w:rPr>
          <w:delText>GPSA</w:delText>
        </w:r>
        <w:r w:rsidRPr="006F2FF3">
          <w:rPr>
            <w:spacing w:val="8"/>
            <w:w w:val="95"/>
          </w:rPr>
          <w:delText xml:space="preserve"> </w:delText>
        </w:r>
        <w:r w:rsidRPr="006F2FF3">
          <w:rPr>
            <w:w w:val="95"/>
          </w:rPr>
          <w:delText>shall</w:delText>
        </w:r>
        <w:r w:rsidRPr="006F2FF3">
          <w:rPr>
            <w:spacing w:val="8"/>
            <w:w w:val="95"/>
          </w:rPr>
          <w:delText xml:space="preserve"> </w:delText>
        </w:r>
        <w:r w:rsidRPr="006F2FF3">
          <w:rPr>
            <w:w w:val="95"/>
          </w:rPr>
          <w:delText>oversee</w:delText>
        </w:r>
        <w:r w:rsidRPr="006F2FF3">
          <w:rPr>
            <w:spacing w:val="6"/>
            <w:w w:val="95"/>
          </w:rPr>
          <w:delText xml:space="preserve"> </w:delText>
        </w:r>
        <w:r w:rsidRPr="006F2FF3">
          <w:rPr>
            <w:w w:val="95"/>
          </w:rPr>
          <w:delText>the</w:delText>
        </w:r>
        <w:r w:rsidRPr="006F2FF3">
          <w:rPr>
            <w:spacing w:val="6"/>
            <w:w w:val="95"/>
          </w:rPr>
          <w:delText xml:space="preserve"> </w:delText>
        </w:r>
        <w:r w:rsidRPr="006F2FF3">
          <w:rPr>
            <w:w w:val="95"/>
          </w:rPr>
          <w:delText>discussion</w:delText>
        </w:r>
        <w:r w:rsidRPr="006F2FF3">
          <w:rPr>
            <w:spacing w:val="6"/>
            <w:w w:val="95"/>
          </w:rPr>
          <w:delText xml:space="preserve"> </w:delText>
        </w:r>
        <w:r w:rsidRPr="006F2FF3">
          <w:rPr>
            <w:w w:val="95"/>
          </w:rPr>
          <w:delText>and</w:delText>
        </w:r>
        <w:r w:rsidRPr="006F2FF3">
          <w:rPr>
            <w:spacing w:val="13"/>
            <w:w w:val="95"/>
          </w:rPr>
          <w:delText xml:space="preserve"> </w:delText>
        </w:r>
        <w:r w:rsidRPr="006F2FF3">
          <w:rPr>
            <w:w w:val="95"/>
          </w:rPr>
          <w:delText>voting</w:delText>
        </w:r>
        <w:r w:rsidRPr="006F2FF3">
          <w:rPr>
            <w:spacing w:val="9"/>
            <w:w w:val="95"/>
          </w:rPr>
          <w:delText xml:space="preserve"> </w:delText>
        </w:r>
        <w:r w:rsidRPr="006F2FF3">
          <w:rPr>
            <w:w w:val="95"/>
          </w:rPr>
          <w:delText>procedure</w:delText>
        </w:r>
        <w:r w:rsidRPr="006F2FF3">
          <w:rPr>
            <w:spacing w:val="7"/>
            <w:w w:val="95"/>
          </w:rPr>
          <w:delText xml:space="preserve"> </w:delText>
        </w:r>
        <w:r w:rsidRPr="006F2FF3">
          <w:rPr>
            <w:w w:val="95"/>
          </w:rPr>
          <w:delText>for</w:delText>
        </w:r>
        <w:r w:rsidRPr="006F2FF3">
          <w:rPr>
            <w:spacing w:val="9"/>
            <w:w w:val="95"/>
          </w:rPr>
          <w:delText xml:space="preserve"> </w:delText>
        </w:r>
        <w:r w:rsidRPr="006F2FF3">
          <w:rPr>
            <w:w w:val="95"/>
          </w:rPr>
          <w:delText>the</w:delText>
        </w:r>
        <w:r w:rsidRPr="006F2FF3">
          <w:rPr>
            <w:spacing w:val="16"/>
            <w:w w:val="95"/>
          </w:rPr>
          <w:delText xml:space="preserve"> </w:delText>
        </w:r>
        <w:r w:rsidRPr="006F2FF3">
          <w:rPr>
            <w:w w:val="95"/>
          </w:rPr>
          <w:delText>approval</w:delText>
        </w:r>
        <w:r w:rsidRPr="006F2FF3">
          <w:rPr>
            <w:spacing w:val="8"/>
            <w:w w:val="95"/>
          </w:rPr>
          <w:delText xml:space="preserve"> </w:delText>
        </w:r>
        <w:r w:rsidRPr="006F2FF3">
          <w:rPr>
            <w:w w:val="95"/>
          </w:rPr>
          <w:delText>of</w:delText>
        </w:r>
        <w:r w:rsidRPr="006F2FF3">
          <w:rPr>
            <w:spacing w:val="7"/>
            <w:w w:val="95"/>
          </w:rPr>
          <w:delText xml:space="preserve"> </w:delText>
        </w:r>
        <w:r w:rsidRPr="006F2FF3">
          <w:rPr>
            <w:w w:val="95"/>
          </w:rPr>
          <w:delText>the</w:delText>
        </w:r>
        <w:r w:rsidRPr="006F2FF3">
          <w:rPr>
            <w:spacing w:val="6"/>
            <w:w w:val="95"/>
          </w:rPr>
          <w:delText xml:space="preserve"> </w:delText>
        </w:r>
        <w:r w:rsidRPr="006F2FF3">
          <w:rPr>
            <w:w w:val="95"/>
          </w:rPr>
          <w:delText>initial</w:delText>
        </w:r>
      </w:del>
    </w:p>
    <w:p w14:paraId="4786EAFD" w14:textId="77777777" w:rsidR="00CA6A3C" w:rsidRPr="006F2FF3" w:rsidRDefault="000D2B61">
      <w:pPr>
        <w:pStyle w:val="ListParagraph"/>
        <w:numPr>
          <w:ilvl w:val="0"/>
          <w:numId w:val="4"/>
        </w:numPr>
        <w:tabs>
          <w:tab w:val="left" w:pos="1530"/>
          <w:tab w:val="left" w:pos="1531"/>
        </w:tabs>
        <w:spacing w:line="250" w:lineRule="exact"/>
        <w:ind w:left="1531" w:hanging="1271"/>
        <w:jc w:val="left"/>
        <w:rPr>
          <w:del w:id="76" w:author="Ocean Karim" w:date="2025-05-15T13:24:00Z" w16du:dateUtc="2025-05-15T17:24:00Z"/>
        </w:rPr>
      </w:pPr>
      <w:del w:id="77" w:author="Ocean Karim" w:date="2025-05-15T13:24:00Z" w16du:dateUtc="2025-05-15T17:24:00Z">
        <w:r w:rsidRPr="006F2FF3">
          <w:rPr>
            <w:w w:val="95"/>
          </w:rPr>
          <w:lastRenderedPageBreak/>
          <w:delText>recommendation</w:delText>
        </w:r>
        <w:r w:rsidRPr="006F2FF3">
          <w:rPr>
            <w:spacing w:val="4"/>
            <w:w w:val="95"/>
          </w:rPr>
          <w:delText xml:space="preserve"> </w:delText>
        </w:r>
        <w:r w:rsidRPr="006F2FF3">
          <w:rPr>
            <w:w w:val="95"/>
          </w:rPr>
          <w:delText>during</w:delText>
        </w:r>
        <w:r w:rsidRPr="006F2FF3">
          <w:rPr>
            <w:spacing w:val="8"/>
            <w:w w:val="95"/>
          </w:rPr>
          <w:delText xml:space="preserve"> </w:delText>
        </w:r>
        <w:r w:rsidRPr="006F2FF3">
          <w:rPr>
            <w:w w:val="95"/>
          </w:rPr>
          <w:delText>the</w:delText>
        </w:r>
        <w:r w:rsidRPr="006F2FF3">
          <w:rPr>
            <w:spacing w:val="6"/>
            <w:w w:val="95"/>
          </w:rPr>
          <w:delText xml:space="preserve"> </w:delText>
        </w:r>
        <w:r w:rsidRPr="006F2FF3">
          <w:rPr>
            <w:w w:val="95"/>
          </w:rPr>
          <w:delText>regular</w:delText>
        </w:r>
        <w:r w:rsidRPr="006F2FF3">
          <w:rPr>
            <w:spacing w:val="8"/>
            <w:w w:val="95"/>
          </w:rPr>
          <w:delText xml:space="preserve"> </w:delText>
        </w:r>
        <w:r w:rsidRPr="006F2FF3">
          <w:rPr>
            <w:w w:val="95"/>
          </w:rPr>
          <w:delText>GPSA</w:delText>
        </w:r>
        <w:r w:rsidRPr="006F2FF3">
          <w:rPr>
            <w:spacing w:val="8"/>
            <w:w w:val="95"/>
          </w:rPr>
          <w:delText xml:space="preserve"> </w:delText>
        </w:r>
        <w:r w:rsidRPr="006F2FF3">
          <w:rPr>
            <w:w w:val="95"/>
          </w:rPr>
          <w:delText>meetings.</w:delText>
        </w:r>
        <w:r w:rsidRPr="006F2FF3">
          <w:rPr>
            <w:spacing w:val="8"/>
            <w:w w:val="95"/>
          </w:rPr>
          <w:delText xml:space="preserve"> </w:delText>
        </w:r>
        <w:r w:rsidRPr="006F2FF3">
          <w:rPr>
            <w:w w:val="95"/>
          </w:rPr>
          <w:delText>The</w:delText>
        </w:r>
        <w:r w:rsidRPr="006F2FF3">
          <w:rPr>
            <w:spacing w:val="12"/>
            <w:w w:val="95"/>
          </w:rPr>
          <w:delText xml:space="preserve"> </w:delText>
        </w:r>
        <w:r w:rsidRPr="006F2FF3">
          <w:rPr>
            <w:w w:val="95"/>
          </w:rPr>
          <w:delText>discussion</w:delText>
        </w:r>
        <w:r w:rsidRPr="006F2FF3">
          <w:rPr>
            <w:spacing w:val="4"/>
            <w:w w:val="95"/>
          </w:rPr>
          <w:delText xml:space="preserve"> </w:delText>
        </w:r>
        <w:r w:rsidRPr="006F2FF3">
          <w:rPr>
            <w:w w:val="95"/>
          </w:rPr>
          <w:delText>and</w:delText>
        </w:r>
        <w:r w:rsidRPr="006F2FF3">
          <w:rPr>
            <w:spacing w:val="8"/>
            <w:w w:val="95"/>
          </w:rPr>
          <w:delText xml:space="preserve"> </w:delText>
        </w:r>
        <w:r w:rsidRPr="006F2FF3">
          <w:rPr>
            <w:w w:val="95"/>
          </w:rPr>
          <w:delText>voting</w:delText>
        </w:r>
        <w:r w:rsidRPr="006F2FF3">
          <w:rPr>
            <w:spacing w:val="8"/>
            <w:w w:val="95"/>
          </w:rPr>
          <w:delText xml:space="preserve"> </w:delText>
        </w:r>
        <w:r w:rsidRPr="006F2FF3">
          <w:rPr>
            <w:w w:val="95"/>
          </w:rPr>
          <w:delText>process</w:delText>
        </w:r>
        <w:r w:rsidRPr="006F2FF3">
          <w:rPr>
            <w:spacing w:val="8"/>
            <w:w w:val="95"/>
          </w:rPr>
          <w:delText xml:space="preserve"> </w:delText>
        </w:r>
        <w:r w:rsidRPr="006F2FF3">
          <w:rPr>
            <w:w w:val="95"/>
          </w:rPr>
          <w:delText>shall</w:delText>
        </w:r>
        <w:r w:rsidRPr="006F2FF3">
          <w:rPr>
            <w:spacing w:val="12"/>
            <w:w w:val="95"/>
          </w:rPr>
          <w:delText xml:space="preserve"> </w:delText>
        </w:r>
        <w:r w:rsidRPr="006F2FF3">
          <w:rPr>
            <w:w w:val="95"/>
          </w:rPr>
          <w:delText>follow</w:delText>
        </w:r>
        <w:r w:rsidRPr="006F2FF3">
          <w:rPr>
            <w:spacing w:val="5"/>
            <w:w w:val="95"/>
          </w:rPr>
          <w:delText xml:space="preserve"> </w:delText>
        </w:r>
        <w:r w:rsidRPr="006F2FF3">
          <w:rPr>
            <w:w w:val="95"/>
          </w:rPr>
          <w:delText>the</w:delText>
        </w:r>
      </w:del>
    </w:p>
    <w:p w14:paraId="1DF1C501" w14:textId="77777777" w:rsidR="00CA6A3C" w:rsidRPr="006F2FF3" w:rsidRDefault="000D2B61">
      <w:pPr>
        <w:pStyle w:val="ListParagraph"/>
        <w:numPr>
          <w:ilvl w:val="0"/>
          <w:numId w:val="4"/>
        </w:numPr>
        <w:tabs>
          <w:tab w:val="left" w:pos="1530"/>
          <w:tab w:val="left" w:pos="1531"/>
        </w:tabs>
        <w:ind w:left="1531" w:hanging="1271"/>
        <w:jc w:val="left"/>
        <w:rPr>
          <w:del w:id="78" w:author="Ocean Karim" w:date="2025-05-15T13:24:00Z" w16du:dateUtc="2025-05-15T17:24:00Z"/>
        </w:rPr>
      </w:pPr>
      <w:del w:id="79" w:author="Ocean Karim" w:date="2025-05-15T13:24:00Z" w16du:dateUtc="2025-05-15T17:24:00Z">
        <w:r w:rsidRPr="006F2FF3">
          <w:rPr>
            <w:w w:val="95"/>
          </w:rPr>
          <w:delText>following</w:delText>
        </w:r>
        <w:r w:rsidRPr="006F2FF3">
          <w:rPr>
            <w:spacing w:val="3"/>
            <w:w w:val="95"/>
          </w:rPr>
          <w:delText xml:space="preserve"> </w:delText>
        </w:r>
        <w:r w:rsidRPr="006F2FF3">
          <w:rPr>
            <w:w w:val="95"/>
          </w:rPr>
          <w:delText>procedure:</w:delText>
        </w:r>
      </w:del>
    </w:p>
    <w:p w14:paraId="5F1F69B7" w14:textId="77777777" w:rsidR="00CA6A3C" w:rsidRPr="006F2FF3" w:rsidRDefault="000D2B61">
      <w:pPr>
        <w:pStyle w:val="ListParagraph"/>
        <w:numPr>
          <w:ilvl w:val="0"/>
          <w:numId w:val="4"/>
        </w:numPr>
        <w:tabs>
          <w:tab w:val="left" w:pos="1890"/>
          <w:tab w:val="left" w:pos="1891"/>
          <w:tab w:val="left" w:pos="2250"/>
        </w:tabs>
        <w:spacing w:before="112" w:line="252" w:lineRule="exact"/>
        <w:ind w:left="1891" w:hanging="1631"/>
        <w:jc w:val="left"/>
        <w:rPr>
          <w:del w:id="80" w:author="Ocean Karim" w:date="2025-05-15T13:24:00Z" w16du:dateUtc="2025-05-15T17:24:00Z"/>
        </w:rPr>
      </w:pPr>
      <w:del w:id="81" w:author="Ocean Karim" w:date="2025-05-15T13:24:00Z" w16du:dateUtc="2025-05-15T17:24:00Z">
        <w:r w:rsidRPr="006F2FF3">
          <w:delText>a.</w:delText>
        </w:r>
        <w:r w:rsidRPr="006F2FF3">
          <w:tab/>
        </w:r>
        <w:r w:rsidRPr="006F2FF3">
          <w:rPr>
            <w:spacing w:val="-1"/>
          </w:rPr>
          <w:delText>Ensure</w:delText>
        </w:r>
        <w:r w:rsidRPr="006F2FF3">
          <w:rPr>
            <w:spacing w:val="-12"/>
          </w:rPr>
          <w:delText xml:space="preserve"> </w:delText>
        </w:r>
        <w:r w:rsidRPr="006F2FF3">
          <w:rPr>
            <w:spacing w:val="-1"/>
          </w:rPr>
          <w:delText>sufficient</w:delText>
        </w:r>
        <w:r w:rsidRPr="006F2FF3">
          <w:rPr>
            <w:spacing w:val="-11"/>
          </w:rPr>
          <w:delText xml:space="preserve"> </w:delText>
        </w:r>
        <w:r w:rsidRPr="006F2FF3">
          <w:rPr>
            <w:spacing w:val="-1"/>
          </w:rPr>
          <w:delText>time</w:delText>
        </w:r>
        <w:r w:rsidRPr="006F2FF3">
          <w:rPr>
            <w:spacing w:val="-11"/>
          </w:rPr>
          <w:delText xml:space="preserve"> </w:delText>
        </w:r>
        <w:r w:rsidRPr="006F2FF3">
          <w:rPr>
            <w:spacing w:val="-1"/>
          </w:rPr>
          <w:delText>for</w:delText>
        </w:r>
        <w:r w:rsidRPr="006F2FF3">
          <w:rPr>
            <w:spacing w:val="-10"/>
          </w:rPr>
          <w:delText xml:space="preserve"> </w:delText>
        </w:r>
        <w:r w:rsidRPr="006F2FF3">
          <w:rPr>
            <w:spacing w:val="-1"/>
          </w:rPr>
          <w:delText>the</w:delText>
        </w:r>
        <w:r w:rsidRPr="006F2FF3">
          <w:rPr>
            <w:spacing w:val="-12"/>
          </w:rPr>
          <w:delText xml:space="preserve"> </w:delText>
        </w:r>
        <w:r w:rsidRPr="006F2FF3">
          <w:rPr>
            <w:spacing w:val="-1"/>
          </w:rPr>
          <w:delText>Appropriations</w:delText>
        </w:r>
        <w:r w:rsidRPr="006F2FF3">
          <w:rPr>
            <w:spacing w:val="-10"/>
          </w:rPr>
          <w:delText xml:space="preserve"> </w:delText>
        </w:r>
        <w:r w:rsidRPr="006F2FF3">
          <w:rPr>
            <w:spacing w:val="-1"/>
          </w:rPr>
          <w:delText>Committee</w:delText>
        </w:r>
        <w:r w:rsidRPr="006F2FF3">
          <w:rPr>
            <w:spacing w:val="-12"/>
          </w:rPr>
          <w:delText xml:space="preserve"> </w:delText>
        </w:r>
        <w:r w:rsidRPr="006F2FF3">
          <w:rPr>
            <w:spacing w:val="-1"/>
          </w:rPr>
          <w:delText>Chair</w:delText>
        </w:r>
        <w:r w:rsidRPr="006F2FF3">
          <w:rPr>
            <w:spacing w:val="-9"/>
          </w:rPr>
          <w:delText xml:space="preserve"> </w:delText>
        </w:r>
        <w:r w:rsidRPr="006F2FF3">
          <w:rPr>
            <w:spacing w:val="-1"/>
          </w:rPr>
          <w:delText>to</w:delText>
        </w:r>
        <w:r w:rsidRPr="006F2FF3">
          <w:rPr>
            <w:spacing w:val="-13"/>
          </w:rPr>
          <w:delText xml:space="preserve"> </w:delText>
        </w:r>
        <w:r w:rsidRPr="006F2FF3">
          <w:rPr>
            <w:spacing w:val="-1"/>
          </w:rPr>
          <w:delText>present</w:delText>
        </w:r>
        <w:r w:rsidRPr="006F2FF3">
          <w:rPr>
            <w:spacing w:val="-10"/>
          </w:rPr>
          <w:delText xml:space="preserve"> </w:delText>
        </w:r>
        <w:r w:rsidRPr="006F2FF3">
          <w:rPr>
            <w:spacing w:val="-1"/>
          </w:rPr>
          <w:delText>the</w:delText>
        </w:r>
        <w:r w:rsidRPr="006F2FF3">
          <w:rPr>
            <w:spacing w:val="-4"/>
          </w:rPr>
          <w:delText xml:space="preserve"> </w:delText>
        </w:r>
        <w:r w:rsidRPr="006F2FF3">
          <w:rPr>
            <w:spacing w:val="-1"/>
          </w:rPr>
          <w:delText>Committee’s</w:delText>
        </w:r>
      </w:del>
    </w:p>
    <w:p w14:paraId="53276DB7" w14:textId="77777777" w:rsidR="00CA6A3C" w:rsidRPr="006F2FF3" w:rsidRDefault="000D2B61">
      <w:pPr>
        <w:pStyle w:val="ListParagraph"/>
        <w:numPr>
          <w:ilvl w:val="0"/>
          <w:numId w:val="4"/>
        </w:numPr>
        <w:tabs>
          <w:tab w:val="left" w:pos="2250"/>
          <w:tab w:val="left" w:pos="2251"/>
        </w:tabs>
        <w:spacing w:line="252" w:lineRule="exact"/>
        <w:ind w:left="2251" w:hanging="1991"/>
        <w:jc w:val="left"/>
        <w:rPr>
          <w:del w:id="82" w:author="Ocean Karim" w:date="2025-05-15T13:24:00Z" w16du:dateUtc="2025-05-15T17:24:00Z"/>
        </w:rPr>
      </w:pPr>
      <w:del w:id="83" w:author="Ocean Karim" w:date="2025-05-15T13:24:00Z" w16du:dateUtc="2025-05-15T17:24:00Z">
        <w:r w:rsidRPr="006F2FF3">
          <w:rPr>
            <w:w w:val="95"/>
          </w:rPr>
          <w:delText>recommendations</w:delText>
        </w:r>
        <w:r w:rsidRPr="006F2FF3">
          <w:rPr>
            <w:spacing w:val="8"/>
            <w:w w:val="95"/>
          </w:rPr>
          <w:delText xml:space="preserve"> </w:delText>
        </w:r>
        <w:r w:rsidRPr="006F2FF3">
          <w:rPr>
            <w:w w:val="95"/>
          </w:rPr>
          <w:delText>and</w:delText>
        </w:r>
        <w:r w:rsidRPr="006F2FF3">
          <w:rPr>
            <w:spacing w:val="9"/>
            <w:w w:val="95"/>
          </w:rPr>
          <w:delText xml:space="preserve"> </w:delText>
        </w:r>
        <w:r w:rsidRPr="006F2FF3">
          <w:rPr>
            <w:w w:val="95"/>
          </w:rPr>
          <w:delText>answer</w:delText>
        </w:r>
        <w:r w:rsidRPr="006F2FF3">
          <w:rPr>
            <w:spacing w:val="10"/>
            <w:w w:val="95"/>
          </w:rPr>
          <w:delText xml:space="preserve"> </w:delText>
        </w:r>
        <w:r w:rsidRPr="006F2FF3">
          <w:rPr>
            <w:w w:val="95"/>
          </w:rPr>
          <w:delText>questions</w:delText>
        </w:r>
        <w:r w:rsidRPr="006F2FF3">
          <w:rPr>
            <w:spacing w:val="13"/>
            <w:w w:val="95"/>
          </w:rPr>
          <w:delText xml:space="preserve"> </w:delText>
        </w:r>
        <w:r w:rsidRPr="006F2FF3">
          <w:rPr>
            <w:w w:val="95"/>
          </w:rPr>
          <w:delText>from</w:delText>
        </w:r>
        <w:r w:rsidRPr="006F2FF3">
          <w:rPr>
            <w:spacing w:val="9"/>
            <w:w w:val="95"/>
          </w:rPr>
          <w:delText xml:space="preserve"> </w:delText>
        </w:r>
        <w:r w:rsidRPr="006F2FF3">
          <w:rPr>
            <w:w w:val="95"/>
          </w:rPr>
          <w:delText>the</w:delText>
        </w:r>
        <w:r w:rsidRPr="006F2FF3">
          <w:rPr>
            <w:spacing w:val="12"/>
            <w:w w:val="95"/>
          </w:rPr>
          <w:delText xml:space="preserve"> </w:delText>
        </w:r>
        <w:r w:rsidRPr="006F2FF3">
          <w:rPr>
            <w:w w:val="95"/>
          </w:rPr>
          <w:delText>floor</w:delText>
        </w:r>
        <w:r w:rsidRPr="006F2FF3">
          <w:rPr>
            <w:spacing w:val="10"/>
            <w:w w:val="95"/>
          </w:rPr>
          <w:delText xml:space="preserve"> </w:delText>
        </w:r>
        <w:r w:rsidRPr="006F2FF3">
          <w:rPr>
            <w:w w:val="95"/>
          </w:rPr>
          <w:delText>during</w:delText>
        </w:r>
        <w:r w:rsidRPr="006F2FF3">
          <w:rPr>
            <w:spacing w:val="10"/>
            <w:w w:val="95"/>
          </w:rPr>
          <w:delText xml:space="preserve"> </w:delText>
        </w:r>
        <w:r w:rsidRPr="006F2FF3">
          <w:rPr>
            <w:w w:val="95"/>
          </w:rPr>
          <w:delText>the</w:delText>
        </w:r>
        <w:r w:rsidRPr="006F2FF3">
          <w:rPr>
            <w:spacing w:val="13"/>
            <w:w w:val="95"/>
          </w:rPr>
          <w:delText xml:space="preserve"> </w:delText>
        </w:r>
        <w:r w:rsidRPr="006F2FF3">
          <w:rPr>
            <w:w w:val="95"/>
          </w:rPr>
          <w:delText>regular</w:delText>
        </w:r>
        <w:r w:rsidRPr="006F2FF3">
          <w:rPr>
            <w:spacing w:val="10"/>
            <w:w w:val="95"/>
          </w:rPr>
          <w:delText xml:space="preserve"> </w:delText>
        </w:r>
        <w:r w:rsidRPr="006F2FF3">
          <w:rPr>
            <w:w w:val="95"/>
          </w:rPr>
          <w:delText>meeting.</w:delText>
        </w:r>
      </w:del>
    </w:p>
    <w:p w14:paraId="2AA8F653" w14:textId="77777777" w:rsidR="00CA6A3C" w:rsidRPr="006F2FF3" w:rsidRDefault="000D2B61">
      <w:pPr>
        <w:pStyle w:val="ListParagraph"/>
        <w:numPr>
          <w:ilvl w:val="0"/>
          <w:numId w:val="4"/>
        </w:numPr>
        <w:tabs>
          <w:tab w:val="left" w:pos="1890"/>
          <w:tab w:val="left" w:pos="1891"/>
          <w:tab w:val="left" w:pos="2250"/>
        </w:tabs>
        <w:spacing w:before="112" w:line="240" w:lineRule="auto"/>
        <w:ind w:left="1891" w:hanging="1631"/>
        <w:jc w:val="left"/>
        <w:rPr>
          <w:del w:id="84" w:author="Ocean Karim" w:date="2025-05-15T13:24:00Z" w16du:dateUtc="2025-05-15T17:24:00Z"/>
        </w:rPr>
      </w:pPr>
      <w:del w:id="85" w:author="Ocean Karim" w:date="2025-05-15T13:24:00Z" w16du:dateUtc="2025-05-15T17:24:00Z">
        <w:r w:rsidRPr="006F2FF3">
          <w:delText>b.</w:delText>
        </w:r>
        <w:r w:rsidRPr="006F2FF3">
          <w:tab/>
          <w:delText>The</w:delText>
        </w:r>
        <w:r w:rsidRPr="006F2FF3">
          <w:rPr>
            <w:spacing w:val="-14"/>
          </w:rPr>
          <w:delText xml:space="preserve"> </w:delText>
        </w:r>
        <w:r w:rsidRPr="006F2FF3">
          <w:delText>President</w:delText>
        </w:r>
        <w:r w:rsidRPr="006F2FF3">
          <w:rPr>
            <w:spacing w:val="-8"/>
          </w:rPr>
          <w:delText xml:space="preserve"> </w:delText>
        </w:r>
        <w:r w:rsidRPr="006F2FF3">
          <w:delText>of</w:delText>
        </w:r>
        <w:r w:rsidRPr="006F2FF3">
          <w:rPr>
            <w:spacing w:val="-13"/>
          </w:rPr>
          <w:delText xml:space="preserve"> </w:delText>
        </w:r>
        <w:r w:rsidRPr="006F2FF3">
          <w:delText>the</w:delText>
        </w:r>
        <w:r w:rsidRPr="006F2FF3">
          <w:rPr>
            <w:spacing w:val="-13"/>
          </w:rPr>
          <w:delText xml:space="preserve"> </w:delText>
        </w:r>
        <w:r w:rsidRPr="006F2FF3">
          <w:delText>GPSA</w:delText>
        </w:r>
        <w:r w:rsidRPr="006F2FF3">
          <w:rPr>
            <w:spacing w:val="-12"/>
          </w:rPr>
          <w:delText xml:space="preserve"> </w:delText>
        </w:r>
        <w:r w:rsidRPr="006F2FF3">
          <w:delText>shall</w:delText>
        </w:r>
        <w:r w:rsidRPr="006F2FF3">
          <w:rPr>
            <w:spacing w:val="-13"/>
          </w:rPr>
          <w:delText xml:space="preserve"> </w:delText>
        </w:r>
        <w:r w:rsidRPr="006F2FF3">
          <w:delText>offer</w:delText>
        </w:r>
        <w:r w:rsidRPr="006F2FF3">
          <w:rPr>
            <w:spacing w:val="-11"/>
          </w:rPr>
          <w:delText xml:space="preserve"> </w:delText>
        </w:r>
        <w:r w:rsidRPr="006F2FF3">
          <w:delText>a</w:delText>
        </w:r>
        <w:r w:rsidRPr="006F2FF3">
          <w:rPr>
            <w:spacing w:val="-8"/>
          </w:rPr>
          <w:delText xml:space="preserve"> </w:delText>
        </w:r>
        <w:r w:rsidRPr="006F2FF3">
          <w:delText>series</w:delText>
        </w:r>
        <w:r w:rsidRPr="006F2FF3">
          <w:rPr>
            <w:spacing w:val="-12"/>
          </w:rPr>
          <w:delText xml:space="preserve"> </w:delText>
        </w:r>
        <w:r w:rsidRPr="006F2FF3">
          <w:delText>of</w:delText>
        </w:r>
        <w:r w:rsidRPr="006F2FF3">
          <w:rPr>
            <w:spacing w:val="-14"/>
          </w:rPr>
          <w:delText xml:space="preserve"> </w:delText>
        </w:r>
        <w:r w:rsidRPr="006F2FF3">
          <w:delText>motions:</w:delText>
        </w:r>
      </w:del>
    </w:p>
    <w:p w14:paraId="2EFE96C2" w14:textId="77777777" w:rsidR="00CA6A3C" w:rsidRPr="006F2FF3" w:rsidRDefault="000D2B61" w:rsidP="00087919">
      <w:pPr>
        <w:pStyle w:val="ListParagraph"/>
        <w:numPr>
          <w:ilvl w:val="0"/>
          <w:numId w:val="4"/>
        </w:numPr>
        <w:tabs>
          <w:tab w:val="left" w:pos="2690"/>
          <w:tab w:val="left" w:pos="2691"/>
        </w:tabs>
        <w:spacing w:before="60" w:line="249" w:lineRule="exact"/>
        <w:ind w:left="2971" w:hanging="2712"/>
        <w:jc w:val="left"/>
        <w:rPr>
          <w:del w:id="86" w:author="Ocean Karim" w:date="2025-05-15T13:24:00Z" w16du:dateUtc="2025-05-15T17:24:00Z"/>
        </w:rPr>
      </w:pPr>
      <w:del w:id="87" w:author="Ocean Karim" w:date="2025-05-15T13:24:00Z" w16du:dateUtc="2025-05-15T17:24:00Z">
        <w:r w:rsidRPr="00087919">
          <w:rPr>
            <w:w w:val="95"/>
          </w:rPr>
          <w:delText>i.</w:delText>
        </w:r>
        <w:r w:rsidRPr="00087919">
          <w:rPr>
            <w:spacing w:val="42"/>
            <w:w w:val="95"/>
          </w:rPr>
          <w:delText xml:space="preserve"> </w:delText>
        </w:r>
        <w:r w:rsidRPr="00087919">
          <w:rPr>
            <w:w w:val="95"/>
          </w:rPr>
          <w:delText>Groups</w:delText>
        </w:r>
        <w:r w:rsidRPr="00087919">
          <w:rPr>
            <w:spacing w:val="7"/>
            <w:w w:val="95"/>
          </w:rPr>
          <w:delText xml:space="preserve"> </w:delText>
        </w:r>
        <w:r w:rsidRPr="00087919">
          <w:rPr>
            <w:w w:val="95"/>
          </w:rPr>
          <w:delText>applying</w:delText>
        </w:r>
        <w:r w:rsidRPr="00087919">
          <w:rPr>
            <w:spacing w:val="9"/>
            <w:w w:val="95"/>
          </w:rPr>
          <w:delText xml:space="preserve"> </w:delText>
        </w:r>
        <w:r w:rsidRPr="00087919">
          <w:rPr>
            <w:w w:val="95"/>
          </w:rPr>
          <w:delText>for</w:delText>
        </w:r>
        <w:r w:rsidRPr="00087919">
          <w:rPr>
            <w:spacing w:val="8"/>
            <w:w w:val="95"/>
          </w:rPr>
          <w:delText xml:space="preserve"> </w:delText>
        </w:r>
        <w:r w:rsidRPr="00087919">
          <w:rPr>
            <w:w w:val="95"/>
          </w:rPr>
          <w:delText>byline</w:delText>
        </w:r>
        <w:r w:rsidRPr="00087919">
          <w:rPr>
            <w:spacing w:val="5"/>
            <w:w w:val="95"/>
          </w:rPr>
          <w:delText xml:space="preserve"> </w:delText>
        </w:r>
        <w:r w:rsidRPr="00087919">
          <w:rPr>
            <w:w w:val="95"/>
          </w:rPr>
          <w:delText>funding</w:delText>
        </w:r>
        <w:r w:rsidRPr="00087919">
          <w:rPr>
            <w:spacing w:val="9"/>
            <w:w w:val="95"/>
          </w:rPr>
          <w:delText xml:space="preserve"> </w:delText>
        </w:r>
        <w:r w:rsidRPr="00087919">
          <w:rPr>
            <w:w w:val="95"/>
          </w:rPr>
          <w:delText>where</w:delText>
        </w:r>
        <w:r w:rsidRPr="00087919">
          <w:rPr>
            <w:spacing w:val="5"/>
            <w:w w:val="95"/>
          </w:rPr>
          <w:delText xml:space="preserve"> </w:delText>
        </w:r>
        <w:r w:rsidRPr="00087919">
          <w:rPr>
            <w:w w:val="95"/>
          </w:rPr>
          <w:delText>the</w:delText>
        </w:r>
        <w:r w:rsidRPr="00087919">
          <w:rPr>
            <w:spacing w:val="6"/>
            <w:w w:val="95"/>
          </w:rPr>
          <w:delText xml:space="preserve"> </w:delText>
        </w:r>
        <w:r w:rsidRPr="00087919">
          <w:rPr>
            <w:w w:val="95"/>
          </w:rPr>
          <w:delText>Appropriations</w:delText>
        </w:r>
        <w:r w:rsidRPr="00087919">
          <w:rPr>
            <w:spacing w:val="7"/>
            <w:w w:val="95"/>
          </w:rPr>
          <w:delText xml:space="preserve"> </w:delText>
        </w:r>
        <w:r w:rsidRPr="00087919">
          <w:rPr>
            <w:w w:val="95"/>
          </w:rPr>
          <w:delText>Committee</w:delText>
        </w:r>
        <w:r w:rsidR="00087919">
          <w:rPr>
            <w:w w:val="95"/>
          </w:rPr>
          <w:delText xml:space="preserve"> </w:delText>
        </w:r>
        <w:r w:rsidRPr="00087919">
          <w:rPr>
            <w:w w:val="95"/>
          </w:rPr>
          <w:delText>recommendation</w:delText>
        </w:r>
        <w:r w:rsidRPr="00087919">
          <w:rPr>
            <w:spacing w:val="5"/>
            <w:w w:val="95"/>
          </w:rPr>
          <w:delText xml:space="preserve"> </w:delText>
        </w:r>
        <w:r w:rsidRPr="00087919">
          <w:rPr>
            <w:w w:val="95"/>
          </w:rPr>
          <w:delText>is</w:delText>
        </w:r>
        <w:r w:rsidRPr="00087919">
          <w:rPr>
            <w:spacing w:val="8"/>
            <w:w w:val="95"/>
          </w:rPr>
          <w:delText xml:space="preserve"> </w:delText>
        </w:r>
        <w:r w:rsidRPr="00087919">
          <w:rPr>
            <w:w w:val="95"/>
          </w:rPr>
          <w:delText>greater</w:delText>
        </w:r>
        <w:r w:rsidRPr="00087919">
          <w:rPr>
            <w:spacing w:val="10"/>
            <w:w w:val="95"/>
          </w:rPr>
          <w:delText xml:space="preserve"> </w:delText>
        </w:r>
        <w:r w:rsidRPr="00087919">
          <w:rPr>
            <w:w w:val="95"/>
          </w:rPr>
          <w:delText>than</w:delText>
        </w:r>
        <w:r w:rsidRPr="00087919">
          <w:rPr>
            <w:spacing w:val="11"/>
            <w:w w:val="95"/>
          </w:rPr>
          <w:delText xml:space="preserve"> </w:delText>
        </w:r>
        <w:r w:rsidRPr="00087919">
          <w:rPr>
            <w:w w:val="95"/>
          </w:rPr>
          <w:delText>or</w:delText>
        </w:r>
        <w:r w:rsidRPr="00087919">
          <w:rPr>
            <w:spacing w:val="10"/>
            <w:w w:val="95"/>
          </w:rPr>
          <w:delText xml:space="preserve"> </w:delText>
        </w:r>
        <w:r w:rsidRPr="00087919">
          <w:rPr>
            <w:w w:val="95"/>
          </w:rPr>
          <w:delText>equal</w:delText>
        </w:r>
        <w:r w:rsidRPr="00087919">
          <w:rPr>
            <w:spacing w:val="9"/>
            <w:w w:val="95"/>
          </w:rPr>
          <w:delText xml:space="preserve"> </w:delText>
        </w:r>
        <w:r w:rsidRPr="00087919">
          <w:rPr>
            <w:w w:val="95"/>
          </w:rPr>
          <w:delText>to</w:delText>
        </w:r>
        <w:r w:rsidRPr="00087919">
          <w:rPr>
            <w:spacing w:val="6"/>
            <w:w w:val="95"/>
          </w:rPr>
          <w:delText xml:space="preserve"> </w:delText>
        </w:r>
        <w:r w:rsidRPr="00087919">
          <w:rPr>
            <w:w w:val="95"/>
          </w:rPr>
          <w:delText>the</w:delText>
        </w:r>
        <w:r w:rsidRPr="00087919">
          <w:rPr>
            <w:spacing w:val="7"/>
            <w:w w:val="95"/>
          </w:rPr>
          <w:delText xml:space="preserve"> </w:delText>
        </w:r>
        <w:r w:rsidRPr="00087919">
          <w:rPr>
            <w:w w:val="95"/>
          </w:rPr>
          <w:delText>minimum</w:delText>
        </w:r>
        <w:r w:rsidRPr="00087919">
          <w:rPr>
            <w:spacing w:val="9"/>
            <w:w w:val="95"/>
          </w:rPr>
          <w:delText xml:space="preserve"> </w:delText>
        </w:r>
        <w:r w:rsidRPr="00087919">
          <w:rPr>
            <w:w w:val="95"/>
          </w:rPr>
          <w:delText>funding</w:delText>
        </w:r>
        <w:r w:rsidRPr="00087919">
          <w:rPr>
            <w:spacing w:val="10"/>
            <w:w w:val="95"/>
          </w:rPr>
          <w:delText xml:space="preserve"> </w:delText>
        </w:r>
        <w:r w:rsidRPr="00087919">
          <w:rPr>
            <w:w w:val="95"/>
          </w:rPr>
          <w:delText>amount</w:delText>
        </w:r>
        <w:r w:rsidRPr="00087919">
          <w:rPr>
            <w:spacing w:val="18"/>
            <w:w w:val="95"/>
          </w:rPr>
          <w:delText xml:space="preserve"> </w:delText>
        </w:r>
        <w:r w:rsidRPr="00087919">
          <w:rPr>
            <w:w w:val="95"/>
          </w:rPr>
          <w:delText>(50¢)</w:delText>
        </w:r>
        <w:r w:rsidRPr="00087919">
          <w:rPr>
            <w:spacing w:val="9"/>
            <w:w w:val="95"/>
          </w:rPr>
          <w:delText xml:space="preserve"> </w:delText>
        </w:r>
        <w:r w:rsidRPr="00087919">
          <w:rPr>
            <w:w w:val="95"/>
          </w:rPr>
          <w:delText>described</w:delText>
        </w:r>
      </w:del>
    </w:p>
    <w:p w14:paraId="77EA6AB0"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88" w:author="Ocean Karim" w:date="2025-05-15T13:24:00Z" w16du:dateUtc="2025-05-15T17:24:00Z"/>
        </w:rPr>
      </w:pPr>
      <w:del w:id="89" w:author="Ocean Karim" w:date="2025-05-15T13:24:00Z" w16du:dateUtc="2025-05-15T17:24:00Z">
        <w:r w:rsidRPr="006F2FF3">
          <w:rPr>
            <w:w w:val="95"/>
          </w:rPr>
          <w:delText>in the</w:delText>
        </w:r>
        <w:r w:rsidRPr="006F2FF3">
          <w:rPr>
            <w:spacing w:val="2"/>
            <w:w w:val="95"/>
          </w:rPr>
          <w:delText xml:space="preserve"> </w:delText>
        </w:r>
        <w:r w:rsidRPr="006F2FF3">
          <w:rPr>
            <w:w w:val="95"/>
          </w:rPr>
          <w:delText>GPSA</w:delText>
        </w:r>
        <w:r w:rsidRPr="006F2FF3">
          <w:rPr>
            <w:spacing w:val="4"/>
            <w:w w:val="95"/>
          </w:rPr>
          <w:delText xml:space="preserve"> </w:delText>
        </w:r>
        <w:r w:rsidRPr="006F2FF3">
          <w:rPr>
            <w:w w:val="95"/>
          </w:rPr>
          <w:delText>Eligibility</w:delText>
        </w:r>
        <w:r w:rsidRPr="006F2FF3">
          <w:rPr>
            <w:spacing w:val="1"/>
            <w:w w:val="95"/>
          </w:rPr>
          <w:delText xml:space="preserve"> </w:delText>
        </w:r>
        <w:r w:rsidRPr="006F2FF3">
          <w:rPr>
            <w:w w:val="95"/>
          </w:rPr>
          <w:delText>Criteria</w:delText>
        </w:r>
        <w:r w:rsidRPr="006F2FF3">
          <w:rPr>
            <w:spacing w:val="4"/>
            <w:w w:val="95"/>
          </w:rPr>
          <w:delText xml:space="preserve"> </w:delText>
        </w:r>
        <w:r w:rsidRPr="006F2FF3">
          <w:rPr>
            <w:w w:val="95"/>
          </w:rPr>
          <w:delText>and</w:delText>
        </w:r>
        <w:r w:rsidRPr="006F2FF3">
          <w:rPr>
            <w:spacing w:val="4"/>
            <w:w w:val="95"/>
          </w:rPr>
          <w:delText xml:space="preserve"> </w:delText>
        </w:r>
        <w:r w:rsidRPr="006F2FF3">
          <w:rPr>
            <w:w w:val="95"/>
          </w:rPr>
          <w:delText>Obligations</w:delText>
        </w:r>
        <w:r w:rsidRPr="006F2FF3">
          <w:rPr>
            <w:spacing w:val="3"/>
            <w:w w:val="95"/>
          </w:rPr>
          <w:delText xml:space="preserve"> </w:delText>
        </w:r>
        <w:r w:rsidRPr="006F2FF3">
          <w:rPr>
            <w:w w:val="95"/>
          </w:rPr>
          <w:delText>for</w:delText>
        </w:r>
        <w:r w:rsidRPr="006F2FF3">
          <w:rPr>
            <w:spacing w:val="5"/>
            <w:w w:val="95"/>
          </w:rPr>
          <w:delText xml:space="preserve"> </w:delText>
        </w:r>
        <w:r w:rsidRPr="006F2FF3">
          <w:rPr>
            <w:w w:val="95"/>
          </w:rPr>
          <w:delText>Byline</w:delText>
        </w:r>
        <w:r w:rsidRPr="006F2FF3">
          <w:rPr>
            <w:spacing w:val="12"/>
            <w:w w:val="95"/>
          </w:rPr>
          <w:delText xml:space="preserve"> </w:delText>
        </w:r>
        <w:r w:rsidRPr="006F2FF3">
          <w:rPr>
            <w:w w:val="95"/>
          </w:rPr>
          <w:delText>Funded</w:delText>
        </w:r>
        <w:r w:rsidRPr="006F2FF3">
          <w:rPr>
            <w:spacing w:val="4"/>
            <w:w w:val="95"/>
          </w:rPr>
          <w:delText xml:space="preserve"> </w:delText>
        </w:r>
        <w:r w:rsidRPr="006F2FF3">
          <w:rPr>
            <w:w w:val="95"/>
          </w:rPr>
          <w:delText>Organizations,</w:delText>
        </w:r>
        <w:r w:rsidRPr="006F2FF3">
          <w:rPr>
            <w:spacing w:val="7"/>
            <w:w w:val="95"/>
          </w:rPr>
          <w:delText xml:space="preserve"> </w:delText>
        </w:r>
        <w:r w:rsidRPr="006F2FF3">
          <w:rPr>
            <w:w w:val="95"/>
          </w:rPr>
          <w:delText>as</w:delText>
        </w:r>
      </w:del>
    </w:p>
    <w:p w14:paraId="770BD673"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90" w:author="Ocean Karim" w:date="2025-05-15T13:24:00Z" w16du:dateUtc="2025-05-15T17:24:00Z"/>
        </w:rPr>
      </w:pPr>
      <w:del w:id="91" w:author="Ocean Karim" w:date="2025-05-15T13:24:00Z" w16du:dateUtc="2025-05-15T17:24:00Z">
        <w:r w:rsidRPr="006F2FF3">
          <w:rPr>
            <w:w w:val="95"/>
          </w:rPr>
          <w:delText>follows:</w:delText>
        </w:r>
        <w:r w:rsidRPr="006F2FF3">
          <w:rPr>
            <w:spacing w:val="16"/>
            <w:w w:val="95"/>
          </w:rPr>
          <w:delText xml:space="preserve"> </w:delText>
        </w:r>
        <w:r w:rsidRPr="006F2FF3">
          <w:rPr>
            <w:w w:val="95"/>
          </w:rPr>
          <w:delText>“RESOLVED,</w:delText>
        </w:r>
        <w:r w:rsidRPr="006F2FF3">
          <w:rPr>
            <w:spacing w:val="17"/>
            <w:w w:val="95"/>
          </w:rPr>
          <w:delText xml:space="preserve"> </w:delText>
        </w:r>
        <w:r w:rsidRPr="006F2FF3">
          <w:rPr>
            <w:w w:val="95"/>
          </w:rPr>
          <w:delText>That</w:delText>
        </w:r>
        <w:r w:rsidRPr="006F2FF3">
          <w:rPr>
            <w:spacing w:val="15"/>
            <w:w w:val="95"/>
          </w:rPr>
          <w:delText xml:space="preserve"> </w:delText>
        </w:r>
        <w:r w:rsidRPr="006F2FF3">
          <w:rPr>
            <w:w w:val="95"/>
          </w:rPr>
          <w:delText>the</w:delText>
        </w:r>
        <w:r w:rsidRPr="006F2FF3">
          <w:rPr>
            <w:spacing w:val="13"/>
            <w:w w:val="95"/>
          </w:rPr>
          <w:delText xml:space="preserve"> </w:delText>
        </w:r>
        <w:r w:rsidRPr="006F2FF3">
          <w:rPr>
            <w:w w:val="95"/>
          </w:rPr>
          <w:delText>Appropriations</w:delText>
        </w:r>
        <w:r w:rsidRPr="006F2FF3">
          <w:rPr>
            <w:spacing w:val="21"/>
            <w:w w:val="95"/>
          </w:rPr>
          <w:delText xml:space="preserve"> </w:delText>
        </w:r>
        <w:r w:rsidRPr="006F2FF3">
          <w:rPr>
            <w:w w:val="95"/>
          </w:rPr>
          <w:delText>Committee’s</w:delText>
        </w:r>
        <w:r w:rsidRPr="006F2FF3">
          <w:rPr>
            <w:spacing w:val="15"/>
            <w:w w:val="95"/>
          </w:rPr>
          <w:delText xml:space="preserve"> </w:delText>
        </w:r>
        <w:r w:rsidRPr="006F2FF3">
          <w:rPr>
            <w:w w:val="95"/>
          </w:rPr>
          <w:delText>recommendation</w:delText>
        </w:r>
        <w:r w:rsidRPr="006F2FF3">
          <w:rPr>
            <w:spacing w:val="12"/>
            <w:w w:val="95"/>
          </w:rPr>
          <w:delText xml:space="preserve"> </w:delText>
        </w:r>
        <w:r w:rsidRPr="006F2FF3">
          <w:rPr>
            <w:w w:val="95"/>
          </w:rPr>
          <w:delText>to</w:delText>
        </w:r>
        <w:r w:rsidRPr="006F2FF3">
          <w:rPr>
            <w:spacing w:val="18"/>
            <w:w w:val="95"/>
          </w:rPr>
          <w:delText xml:space="preserve"> </w:delText>
        </w:r>
        <w:r w:rsidRPr="006F2FF3">
          <w:rPr>
            <w:w w:val="95"/>
          </w:rPr>
          <w:delText>fund</w:delText>
        </w:r>
      </w:del>
    </w:p>
    <w:p w14:paraId="1C2EE501"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92" w:author="Ocean Karim" w:date="2025-05-15T13:24:00Z" w16du:dateUtc="2025-05-15T17:24:00Z"/>
        </w:rPr>
      </w:pPr>
      <w:del w:id="93" w:author="Ocean Karim" w:date="2025-05-15T13:24:00Z" w16du:dateUtc="2025-05-15T17:24:00Z">
        <w:r w:rsidRPr="006F2FF3">
          <w:rPr>
            <w:w w:val="95"/>
          </w:rPr>
          <w:delText>[organization]</w:delText>
        </w:r>
        <w:r w:rsidRPr="006F2FF3">
          <w:rPr>
            <w:spacing w:val="5"/>
            <w:w w:val="95"/>
          </w:rPr>
          <w:delText xml:space="preserve"> </w:delText>
        </w:r>
        <w:r w:rsidRPr="006F2FF3">
          <w:rPr>
            <w:w w:val="95"/>
          </w:rPr>
          <w:delText>at</w:delText>
        </w:r>
        <w:r w:rsidRPr="006F2FF3">
          <w:rPr>
            <w:spacing w:val="6"/>
            <w:w w:val="95"/>
          </w:rPr>
          <w:delText xml:space="preserve"> </w:delText>
        </w:r>
        <w:r w:rsidRPr="006F2FF3">
          <w:rPr>
            <w:w w:val="95"/>
          </w:rPr>
          <w:delText>[dollar</w:delText>
        </w:r>
        <w:r w:rsidRPr="006F2FF3">
          <w:rPr>
            <w:spacing w:val="7"/>
            <w:w w:val="95"/>
          </w:rPr>
          <w:delText xml:space="preserve"> </w:delText>
        </w:r>
        <w:r w:rsidRPr="006F2FF3">
          <w:rPr>
            <w:w w:val="95"/>
          </w:rPr>
          <w:delText>figure]</w:delText>
        </w:r>
        <w:r w:rsidRPr="006F2FF3">
          <w:rPr>
            <w:spacing w:val="6"/>
            <w:w w:val="95"/>
          </w:rPr>
          <w:delText xml:space="preserve"> </w:delText>
        </w:r>
        <w:r w:rsidRPr="006F2FF3">
          <w:rPr>
            <w:w w:val="95"/>
          </w:rPr>
          <w:delText>per</w:delText>
        </w:r>
        <w:r w:rsidRPr="006F2FF3">
          <w:rPr>
            <w:spacing w:val="11"/>
            <w:w w:val="95"/>
          </w:rPr>
          <w:delText xml:space="preserve"> </w:delText>
        </w:r>
        <w:r w:rsidRPr="006F2FF3">
          <w:rPr>
            <w:w w:val="95"/>
          </w:rPr>
          <w:delText>student</w:delText>
        </w:r>
        <w:r w:rsidRPr="006F2FF3">
          <w:rPr>
            <w:spacing w:val="6"/>
            <w:w w:val="95"/>
          </w:rPr>
          <w:delText xml:space="preserve"> </w:delText>
        </w:r>
        <w:r w:rsidRPr="006F2FF3">
          <w:rPr>
            <w:w w:val="95"/>
          </w:rPr>
          <w:delText>is</w:delText>
        </w:r>
        <w:r w:rsidRPr="006F2FF3">
          <w:rPr>
            <w:spacing w:val="4"/>
            <w:w w:val="95"/>
          </w:rPr>
          <w:delText xml:space="preserve"> </w:delText>
        </w:r>
        <w:r w:rsidRPr="006F2FF3">
          <w:rPr>
            <w:w w:val="95"/>
          </w:rPr>
          <w:delText>approved</w:delText>
        </w:r>
        <w:r w:rsidRPr="006F2FF3">
          <w:rPr>
            <w:spacing w:val="6"/>
            <w:w w:val="95"/>
          </w:rPr>
          <w:delText xml:space="preserve"> </w:delText>
        </w:r>
        <w:r w:rsidRPr="006F2FF3">
          <w:rPr>
            <w:w w:val="95"/>
          </w:rPr>
          <w:delText>and</w:delText>
        </w:r>
        <w:r w:rsidRPr="006F2FF3">
          <w:rPr>
            <w:spacing w:val="10"/>
            <w:w w:val="95"/>
          </w:rPr>
          <w:delText xml:space="preserve"> </w:delText>
        </w:r>
        <w:r w:rsidRPr="006F2FF3">
          <w:rPr>
            <w:w w:val="95"/>
          </w:rPr>
          <w:delText>incorporated</w:delText>
        </w:r>
        <w:r w:rsidRPr="006F2FF3">
          <w:rPr>
            <w:spacing w:val="6"/>
            <w:w w:val="95"/>
          </w:rPr>
          <w:delText xml:space="preserve"> </w:delText>
        </w:r>
        <w:r w:rsidRPr="006F2FF3">
          <w:rPr>
            <w:w w:val="95"/>
          </w:rPr>
          <w:delText>into</w:delText>
        </w:r>
        <w:r w:rsidRPr="006F2FF3">
          <w:rPr>
            <w:spacing w:val="3"/>
            <w:w w:val="95"/>
          </w:rPr>
          <w:delText xml:space="preserve"> </w:delText>
        </w:r>
        <w:r w:rsidRPr="006F2FF3">
          <w:rPr>
            <w:w w:val="95"/>
          </w:rPr>
          <w:delText>the</w:delText>
        </w:r>
        <w:r w:rsidRPr="006F2FF3">
          <w:rPr>
            <w:spacing w:val="3"/>
            <w:w w:val="95"/>
          </w:rPr>
          <w:delText xml:space="preserve"> </w:delText>
        </w:r>
        <w:r w:rsidRPr="006F2FF3">
          <w:rPr>
            <w:w w:val="95"/>
          </w:rPr>
          <w:delText>final</w:delText>
        </w:r>
      </w:del>
    </w:p>
    <w:p w14:paraId="4E140824" w14:textId="77777777" w:rsidR="00CA6A3C" w:rsidRPr="006F2FF3" w:rsidRDefault="000D2B61">
      <w:pPr>
        <w:pStyle w:val="ListParagraph"/>
        <w:numPr>
          <w:ilvl w:val="0"/>
          <w:numId w:val="4"/>
        </w:numPr>
        <w:tabs>
          <w:tab w:val="left" w:pos="2971"/>
          <w:tab w:val="left" w:pos="2972"/>
        </w:tabs>
        <w:spacing w:line="252" w:lineRule="exact"/>
        <w:ind w:left="2971" w:hanging="2712"/>
        <w:jc w:val="left"/>
        <w:rPr>
          <w:del w:id="94" w:author="Ocean Karim" w:date="2025-05-15T13:24:00Z" w16du:dateUtc="2025-05-15T17:24:00Z"/>
        </w:rPr>
      </w:pPr>
      <w:del w:id="95" w:author="Ocean Karim" w:date="2025-05-15T13:24:00Z" w16du:dateUtc="2025-05-15T17:24:00Z">
        <w:r w:rsidRPr="006F2FF3">
          <w:rPr>
            <w:w w:val="95"/>
          </w:rPr>
          <w:delText>resolution.”</w:delText>
        </w:r>
        <w:r w:rsidRPr="006F2FF3">
          <w:rPr>
            <w:spacing w:val="8"/>
            <w:w w:val="95"/>
          </w:rPr>
          <w:delText xml:space="preserve"> </w:delText>
        </w:r>
        <w:r w:rsidRPr="006F2FF3">
          <w:rPr>
            <w:w w:val="95"/>
          </w:rPr>
          <w:delText>This</w:delText>
        </w:r>
        <w:r w:rsidRPr="006F2FF3">
          <w:rPr>
            <w:spacing w:val="8"/>
            <w:w w:val="95"/>
          </w:rPr>
          <w:delText xml:space="preserve"> </w:delText>
        </w:r>
        <w:r w:rsidRPr="006F2FF3">
          <w:rPr>
            <w:w w:val="95"/>
          </w:rPr>
          <w:delText>motion</w:delText>
        </w:r>
        <w:r w:rsidRPr="006F2FF3">
          <w:rPr>
            <w:spacing w:val="5"/>
            <w:w w:val="95"/>
          </w:rPr>
          <w:delText xml:space="preserve"> </w:delText>
        </w:r>
        <w:r w:rsidRPr="006F2FF3">
          <w:rPr>
            <w:w w:val="95"/>
          </w:rPr>
          <w:delText>requires</w:delText>
        </w:r>
        <w:r w:rsidRPr="006F2FF3">
          <w:rPr>
            <w:spacing w:val="8"/>
            <w:w w:val="95"/>
          </w:rPr>
          <w:delText xml:space="preserve"> </w:delText>
        </w:r>
        <w:r w:rsidRPr="006F2FF3">
          <w:rPr>
            <w:w w:val="95"/>
          </w:rPr>
          <w:delText>a</w:delText>
        </w:r>
        <w:r w:rsidRPr="006F2FF3">
          <w:rPr>
            <w:spacing w:val="7"/>
            <w:w w:val="95"/>
          </w:rPr>
          <w:delText xml:space="preserve"> </w:delText>
        </w:r>
        <w:r w:rsidRPr="006F2FF3">
          <w:rPr>
            <w:w w:val="95"/>
          </w:rPr>
          <w:delText>majority</w:delText>
        </w:r>
        <w:r w:rsidRPr="006F2FF3">
          <w:rPr>
            <w:spacing w:val="5"/>
            <w:w w:val="95"/>
          </w:rPr>
          <w:delText xml:space="preserve"> </w:delText>
        </w:r>
        <w:r w:rsidRPr="006F2FF3">
          <w:rPr>
            <w:w w:val="95"/>
          </w:rPr>
          <w:delText>vote</w:delText>
        </w:r>
        <w:r w:rsidRPr="006F2FF3">
          <w:rPr>
            <w:spacing w:val="6"/>
            <w:w w:val="95"/>
          </w:rPr>
          <w:delText xml:space="preserve"> </w:delText>
        </w:r>
        <w:r w:rsidRPr="006F2FF3">
          <w:rPr>
            <w:w w:val="95"/>
          </w:rPr>
          <w:delText>of</w:delText>
        </w:r>
        <w:r w:rsidRPr="006F2FF3">
          <w:rPr>
            <w:spacing w:val="6"/>
            <w:w w:val="95"/>
          </w:rPr>
          <w:delText xml:space="preserve"> </w:delText>
        </w:r>
        <w:r w:rsidRPr="006F2FF3">
          <w:rPr>
            <w:w w:val="95"/>
          </w:rPr>
          <w:delText>seated</w:delText>
        </w:r>
        <w:r w:rsidRPr="006F2FF3">
          <w:rPr>
            <w:spacing w:val="12"/>
            <w:w w:val="95"/>
          </w:rPr>
          <w:delText xml:space="preserve"> </w:delText>
        </w:r>
        <w:r w:rsidRPr="006F2FF3">
          <w:rPr>
            <w:w w:val="95"/>
          </w:rPr>
          <w:delText>voting</w:delText>
        </w:r>
        <w:r w:rsidRPr="006F2FF3">
          <w:rPr>
            <w:spacing w:val="9"/>
            <w:w w:val="95"/>
          </w:rPr>
          <w:delText xml:space="preserve"> </w:delText>
        </w:r>
        <w:r w:rsidRPr="006F2FF3">
          <w:rPr>
            <w:w w:val="95"/>
          </w:rPr>
          <w:delText>members.</w:delText>
        </w:r>
      </w:del>
    </w:p>
    <w:p w14:paraId="7189306E" w14:textId="77777777" w:rsidR="00CA6A3C" w:rsidRPr="006F2FF3" w:rsidRDefault="000D2B61">
      <w:pPr>
        <w:pStyle w:val="ListParagraph"/>
        <w:numPr>
          <w:ilvl w:val="0"/>
          <w:numId w:val="4"/>
        </w:numPr>
        <w:tabs>
          <w:tab w:val="left" w:pos="3331"/>
          <w:tab w:val="left" w:pos="3332"/>
          <w:tab w:val="left" w:pos="3691"/>
        </w:tabs>
        <w:spacing w:before="112"/>
        <w:ind w:left="3331" w:hanging="3072"/>
        <w:jc w:val="left"/>
        <w:rPr>
          <w:del w:id="96" w:author="Ocean Karim" w:date="2025-05-15T13:24:00Z" w16du:dateUtc="2025-05-15T17:24:00Z"/>
        </w:rPr>
      </w:pPr>
      <w:del w:id="97" w:author="Ocean Karim" w:date="2025-05-15T13:24:00Z" w16du:dateUtc="2025-05-15T17:24:00Z">
        <w:r w:rsidRPr="006F2FF3">
          <w:delText>1.</w:delText>
        </w:r>
        <w:r w:rsidRPr="006F2FF3">
          <w:tab/>
        </w:r>
        <w:r w:rsidRPr="006F2FF3">
          <w:rPr>
            <w:w w:val="95"/>
          </w:rPr>
          <w:delText>If</w:delText>
        </w:r>
        <w:r w:rsidRPr="006F2FF3">
          <w:rPr>
            <w:spacing w:val="4"/>
            <w:w w:val="95"/>
          </w:rPr>
          <w:delText xml:space="preserve"> </w:delText>
        </w:r>
        <w:r w:rsidRPr="006F2FF3">
          <w:rPr>
            <w:w w:val="95"/>
          </w:rPr>
          <w:delText>the</w:delText>
        </w:r>
        <w:r w:rsidRPr="006F2FF3">
          <w:rPr>
            <w:spacing w:val="5"/>
            <w:w w:val="95"/>
          </w:rPr>
          <w:delText xml:space="preserve"> </w:delText>
        </w:r>
        <w:r w:rsidRPr="006F2FF3">
          <w:rPr>
            <w:w w:val="95"/>
          </w:rPr>
          <w:delText>motion</w:delText>
        </w:r>
        <w:r w:rsidRPr="006F2FF3">
          <w:rPr>
            <w:spacing w:val="3"/>
            <w:w w:val="95"/>
          </w:rPr>
          <w:delText xml:space="preserve"> </w:delText>
        </w:r>
        <w:r w:rsidRPr="006F2FF3">
          <w:rPr>
            <w:w w:val="95"/>
          </w:rPr>
          <w:delText>fails,</w:delText>
        </w:r>
        <w:r w:rsidRPr="006F2FF3">
          <w:rPr>
            <w:spacing w:val="8"/>
            <w:w w:val="95"/>
          </w:rPr>
          <w:delText xml:space="preserve"> </w:delText>
        </w:r>
        <w:r w:rsidRPr="006F2FF3">
          <w:rPr>
            <w:w w:val="95"/>
          </w:rPr>
          <w:delText>the</w:delText>
        </w:r>
        <w:r w:rsidRPr="006F2FF3">
          <w:rPr>
            <w:spacing w:val="4"/>
            <w:w w:val="95"/>
          </w:rPr>
          <w:delText xml:space="preserve"> </w:delText>
        </w:r>
        <w:r w:rsidRPr="006F2FF3">
          <w:rPr>
            <w:w w:val="95"/>
          </w:rPr>
          <w:delText>President</w:delText>
        </w:r>
        <w:r w:rsidRPr="006F2FF3">
          <w:rPr>
            <w:spacing w:val="7"/>
            <w:w w:val="95"/>
          </w:rPr>
          <w:delText xml:space="preserve"> </w:delText>
        </w:r>
        <w:r w:rsidRPr="006F2FF3">
          <w:rPr>
            <w:w w:val="95"/>
          </w:rPr>
          <w:delText>of</w:delText>
        </w:r>
        <w:r w:rsidRPr="006F2FF3">
          <w:rPr>
            <w:spacing w:val="4"/>
            <w:w w:val="95"/>
          </w:rPr>
          <w:delText xml:space="preserve"> </w:delText>
        </w:r>
        <w:r w:rsidRPr="006F2FF3">
          <w:rPr>
            <w:w w:val="95"/>
          </w:rPr>
          <w:delText>the</w:delText>
        </w:r>
        <w:r w:rsidRPr="006F2FF3">
          <w:rPr>
            <w:spacing w:val="4"/>
            <w:w w:val="95"/>
          </w:rPr>
          <w:delText xml:space="preserve"> </w:delText>
        </w:r>
        <w:r w:rsidRPr="006F2FF3">
          <w:rPr>
            <w:w w:val="95"/>
          </w:rPr>
          <w:delText>GPSA</w:delText>
        </w:r>
        <w:r w:rsidRPr="006F2FF3">
          <w:rPr>
            <w:spacing w:val="7"/>
            <w:w w:val="95"/>
          </w:rPr>
          <w:delText xml:space="preserve"> </w:delText>
        </w:r>
        <w:r w:rsidRPr="006F2FF3">
          <w:rPr>
            <w:w w:val="95"/>
          </w:rPr>
          <w:delText>will</w:delText>
        </w:r>
        <w:r w:rsidRPr="006F2FF3">
          <w:rPr>
            <w:spacing w:val="6"/>
            <w:w w:val="95"/>
          </w:rPr>
          <w:delText xml:space="preserve"> </w:delText>
        </w:r>
        <w:r w:rsidRPr="006F2FF3">
          <w:rPr>
            <w:w w:val="95"/>
          </w:rPr>
          <w:delText>offer</w:delText>
        </w:r>
        <w:r w:rsidRPr="006F2FF3">
          <w:rPr>
            <w:spacing w:val="7"/>
            <w:w w:val="95"/>
          </w:rPr>
          <w:delText xml:space="preserve"> </w:delText>
        </w:r>
        <w:r w:rsidRPr="006F2FF3">
          <w:rPr>
            <w:w w:val="95"/>
          </w:rPr>
          <w:delText>a</w:delText>
        </w:r>
        <w:r w:rsidRPr="006F2FF3">
          <w:rPr>
            <w:spacing w:val="12"/>
            <w:w w:val="95"/>
          </w:rPr>
          <w:delText xml:space="preserve"> </w:delText>
        </w:r>
        <w:r w:rsidRPr="006F2FF3">
          <w:rPr>
            <w:w w:val="95"/>
          </w:rPr>
          <w:delText>motion</w:delText>
        </w:r>
        <w:r w:rsidRPr="006F2FF3">
          <w:rPr>
            <w:spacing w:val="3"/>
            <w:w w:val="95"/>
          </w:rPr>
          <w:delText xml:space="preserve"> </w:delText>
        </w:r>
        <w:r w:rsidRPr="006F2FF3">
          <w:rPr>
            <w:w w:val="95"/>
          </w:rPr>
          <w:delText>as</w:delText>
        </w:r>
        <w:r w:rsidRPr="006F2FF3">
          <w:rPr>
            <w:spacing w:val="13"/>
            <w:w w:val="95"/>
          </w:rPr>
          <w:delText xml:space="preserve"> </w:delText>
        </w:r>
        <w:r w:rsidRPr="006F2FF3">
          <w:rPr>
            <w:w w:val="95"/>
          </w:rPr>
          <w:delText>follows:</w:delText>
        </w:r>
      </w:del>
    </w:p>
    <w:p w14:paraId="3713E69F" w14:textId="77777777" w:rsidR="00CA6A3C" w:rsidRPr="006F2FF3" w:rsidRDefault="000D2B61">
      <w:pPr>
        <w:pStyle w:val="ListParagraph"/>
        <w:numPr>
          <w:ilvl w:val="0"/>
          <w:numId w:val="4"/>
        </w:numPr>
        <w:tabs>
          <w:tab w:val="left" w:pos="3691"/>
          <w:tab w:val="left" w:pos="3692"/>
        </w:tabs>
        <w:spacing w:line="248" w:lineRule="exact"/>
        <w:ind w:left="3691" w:hanging="3432"/>
        <w:jc w:val="left"/>
        <w:rPr>
          <w:del w:id="98" w:author="Ocean Karim" w:date="2025-05-15T13:24:00Z" w16du:dateUtc="2025-05-15T17:24:00Z"/>
        </w:rPr>
      </w:pPr>
      <w:del w:id="99" w:author="Ocean Karim" w:date="2025-05-15T13:24:00Z" w16du:dateUtc="2025-05-15T17:24:00Z">
        <w:r w:rsidRPr="006F2FF3">
          <w:rPr>
            <w:w w:val="95"/>
          </w:rPr>
          <w:delText>“RESOLVED,</w:delText>
        </w:r>
        <w:r w:rsidRPr="006F2FF3">
          <w:rPr>
            <w:spacing w:val="9"/>
            <w:w w:val="95"/>
          </w:rPr>
          <w:delText xml:space="preserve"> </w:delText>
        </w:r>
        <w:r w:rsidRPr="006F2FF3">
          <w:rPr>
            <w:w w:val="95"/>
          </w:rPr>
          <w:delText>that</w:delText>
        </w:r>
        <w:r w:rsidRPr="006F2FF3">
          <w:rPr>
            <w:spacing w:val="9"/>
            <w:w w:val="95"/>
          </w:rPr>
          <w:delText xml:space="preserve"> </w:delText>
        </w:r>
        <w:r w:rsidRPr="006F2FF3">
          <w:rPr>
            <w:w w:val="95"/>
          </w:rPr>
          <w:delText>all</w:delText>
        </w:r>
        <w:r w:rsidRPr="006F2FF3">
          <w:rPr>
            <w:spacing w:val="5"/>
            <w:w w:val="95"/>
          </w:rPr>
          <w:delText xml:space="preserve"> </w:delText>
        </w:r>
        <w:r w:rsidRPr="006F2FF3">
          <w:rPr>
            <w:w w:val="95"/>
          </w:rPr>
          <w:delText>GPSAF</w:delText>
        </w:r>
        <w:r w:rsidRPr="006F2FF3">
          <w:rPr>
            <w:spacing w:val="7"/>
            <w:w w:val="95"/>
          </w:rPr>
          <w:delText xml:space="preserve"> </w:delText>
        </w:r>
        <w:r w:rsidRPr="006F2FF3">
          <w:rPr>
            <w:w w:val="95"/>
          </w:rPr>
          <w:delText>funding</w:delText>
        </w:r>
        <w:r w:rsidRPr="006F2FF3">
          <w:rPr>
            <w:spacing w:val="7"/>
            <w:w w:val="95"/>
          </w:rPr>
          <w:delText xml:space="preserve"> </w:delText>
        </w:r>
        <w:r w:rsidRPr="006F2FF3">
          <w:rPr>
            <w:w w:val="95"/>
          </w:rPr>
          <w:delText>for</w:delText>
        </w:r>
        <w:r w:rsidRPr="006F2FF3">
          <w:rPr>
            <w:spacing w:val="8"/>
            <w:w w:val="95"/>
          </w:rPr>
          <w:delText xml:space="preserve"> </w:delText>
        </w:r>
        <w:r w:rsidRPr="006F2FF3">
          <w:rPr>
            <w:w w:val="95"/>
          </w:rPr>
          <w:delText>[organization]</w:delText>
        </w:r>
        <w:r w:rsidRPr="006F2FF3">
          <w:rPr>
            <w:spacing w:val="10"/>
            <w:w w:val="95"/>
          </w:rPr>
          <w:delText xml:space="preserve"> </w:delText>
        </w:r>
        <w:r w:rsidRPr="006F2FF3">
          <w:rPr>
            <w:w w:val="95"/>
          </w:rPr>
          <w:delText>shall</w:delText>
        </w:r>
        <w:r w:rsidRPr="006F2FF3">
          <w:rPr>
            <w:spacing w:val="5"/>
            <w:w w:val="95"/>
          </w:rPr>
          <w:delText xml:space="preserve"> </w:delText>
        </w:r>
        <w:r w:rsidRPr="006F2FF3">
          <w:rPr>
            <w:w w:val="95"/>
          </w:rPr>
          <w:delText>be</w:delText>
        </w:r>
        <w:r w:rsidRPr="006F2FF3">
          <w:rPr>
            <w:spacing w:val="10"/>
            <w:w w:val="95"/>
          </w:rPr>
          <w:delText xml:space="preserve"> </w:delText>
        </w:r>
        <w:r w:rsidRPr="006F2FF3">
          <w:rPr>
            <w:w w:val="95"/>
          </w:rPr>
          <w:delText>eliminated</w:delText>
        </w:r>
        <w:r w:rsidRPr="006F2FF3">
          <w:rPr>
            <w:spacing w:val="6"/>
            <w:w w:val="95"/>
          </w:rPr>
          <w:delText xml:space="preserve"> </w:delText>
        </w:r>
        <w:r w:rsidRPr="006F2FF3">
          <w:rPr>
            <w:w w:val="95"/>
          </w:rPr>
          <w:delText>in</w:delText>
        </w:r>
      </w:del>
    </w:p>
    <w:p w14:paraId="11832294" w14:textId="77777777" w:rsidR="00CA6A3C" w:rsidRPr="006F2FF3" w:rsidRDefault="000D2B61">
      <w:pPr>
        <w:pStyle w:val="ListParagraph"/>
        <w:numPr>
          <w:ilvl w:val="0"/>
          <w:numId w:val="4"/>
        </w:numPr>
        <w:tabs>
          <w:tab w:val="left" w:pos="3691"/>
          <w:tab w:val="left" w:pos="3692"/>
        </w:tabs>
        <w:spacing w:line="248" w:lineRule="exact"/>
        <w:ind w:left="3691" w:hanging="3432"/>
        <w:jc w:val="left"/>
        <w:rPr>
          <w:del w:id="100" w:author="Ocean Karim" w:date="2025-05-15T13:24:00Z" w16du:dateUtc="2025-05-15T17:24:00Z"/>
        </w:rPr>
      </w:pPr>
      <w:del w:id="101" w:author="Ocean Karim" w:date="2025-05-15T13:24:00Z" w16du:dateUtc="2025-05-15T17:24:00Z">
        <w:r w:rsidRPr="006F2FF3">
          <w:rPr>
            <w:w w:val="95"/>
          </w:rPr>
          <w:delText>the</w:delText>
        </w:r>
        <w:r w:rsidRPr="006F2FF3">
          <w:rPr>
            <w:spacing w:val="5"/>
            <w:w w:val="95"/>
          </w:rPr>
          <w:delText xml:space="preserve"> </w:delText>
        </w:r>
        <w:r w:rsidRPr="006F2FF3">
          <w:rPr>
            <w:w w:val="95"/>
          </w:rPr>
          <w:delText>current</w:delText>
        </w:r>
        <w:r w:rsidRPr="006F2FF3">
          <w:rPr>
            <w:spacing w:val="8"/>
            <w:w w:val="95"/>
          </w:rPr>
          <w:delText xml:space="preserve"> </w:delText>
        </w:r>
        <w:r w:rsidRPr="006F2FF3">
          <w:rPr>
            <w:w w:val="95"/>
          </w:rPr>
          <w:delText>cycle.”</w:delText>
        </w:r>
        <w:r w:rsidRPr="006F2FF3">
          <w:rPr>
            <w:spacing w:val="9"/>
            <w:w w:val="95"/>
          </w:rPr>
          <w:delText xml:space="preserve"> </w:delText>
        </w:r>
        <w:r w:rsidRPr="006F2FF3">
          <w:rPr>
            <w:w w:val="95"/>
          </w:rPr>
          <w:delText>This</w:delText>
        </w:r>
        <w:r w:rsidRPr="006F2FF3">
          <w:rPr>
            <w:spacing w:val="7"/>
            <w:w w:val="95"/>
          </w:rPr>
          <w:delText xml:space="preserve"> </w:delText>
        </w:r>
        <w:r w:rsidRPr="006F2FF3">
          <w:rPr>
            <w:w w:val="95"/>
          </w:rPr>
          <w:delText>motion</w:delText>
        </w:r>
        <w:r w:rsidRPr="006F2FF3">
          <w:rPr>
            <w:spacing w:val="5"/>
            <w:w w:val="95"/>
          </w:rPr>
          <w:delText xml:space="preserve"> </w:delText>
        </w:r>
        <w:r w:rsidRPr="006F2FF3">
          <w:rPr>
            <w:w w:val="95"/>
          </w:rPr>
          <w:delText>requires</w:delText>
        </w:r>
        <w:r w:rsidRPr="006F2FF3">
          <w:rPr>
            <w:spacing w:val="8"/>
            <w:w w:val="95"/>
          </w:rPr>
          <w:delText xml:space="preserve"> </w:delText>
        </w:r>
        <w:r w:rsidRPr="006F2FF3">
          <w:rPr>
            <w:w w:val="95"/>
          </w:rPr>
          <w:delText>a</w:delText>
        </w:r>
        <w:r w:rsidRPr="006F2FF3">
          <w:rPr>
            <w:spacing w:val="12"/>
            <w:w w:val="95"/>
          </w:rPr>
          <w:delText xml:space="preserve"> </w:delText>
        </w:r>
        <w:r w:rsidRPr="006F2FF3">
          <w:rPr>
            <w:w w:val="95"/>
          </w:rPr>
          <w:delText>two-thirds</w:delText>
        </w:r>
        <w:r w:rsidRPr="006F2FF3">
          <w:rPr>
            <w:spacing w:val="8"/>
            <w:w w:val="95"/>
          </w:rPr>
          <w:delText xml:space="preserve"> </w:delText>
        </w:r>
        <w:r w:rsidRPr="006F2FF3">
          <w:rPr>
            <w:w w:val="95"/>
          </w:rPr>
          <w:delText>vote</w:delText>
        </w:r>
        <w:r w:rsidRPr="006F2FF3">
          <w:rPr>
            <w:spacing w:val="6"/>
            <w:w w:val="95"/>
          </w:rPr>
          <w:delText xml:space="preserve"> </w:delText>
        </w:r>
        <w:r w:rsidRPr="006F2FF3">
          <w:rPr>
            <w:w w:val="95"/>
          </w:rPr>
          <w:delText>of</w:delText>
        </w:r>
        <w:r w:rsidRPr="006F2FF3">
          <w:rPr>
            <w:spacing w:val="6"/>
            <w:w w:val="95"/>
          </w:rPr>
          <w:delText xml:space="preserve"> </w:delText>
        </w:r>
        <w:r w:rsidRPr="006F2FF3">
          <w:rPr>
            <w:w w:val="95"/>
          </w:rPr>
          <w:delText>seated</w:delText>
        </w:r>
        <w:r w:rsidRPr="006F2FF3">
          <w:rPr>
            <w:spacing w:val="8"/>
            <w:w w:val="95"/>
          </w:rPr>
          <w:delText xml:space="preserve"> </w:delText>
        </w:r>
        <w:r w:rsidRPr="006F2FF3">
          <w:rPr>
            <w:w w:val="95"/>
          </w:rPr>
          <w:delText>voting</w:delText>
        </w:r>
      </w:del>
    </w:p>
    <w:p w14:paraId="6ED23FCF" w14:textId="77777777" w:rsidR="00CA6A3C" w:rsidRPr="006F2FF3" w:rsidRDefault="000D2B61">
      <w:pPr>
        <w:pStyle w:val="ListParagraph"/>
        <w:numPr>
          <w:ilvl w:val="0"/>
          <w:numId w:val="4"/>
        </w:numPr>
        <w:tabs>
          <w:tab w:val="left" w:pos="3691"/>
          <w:tab w:val="left" w:pos="3692"/>
        </w:tabs>
        <w:spacing w:line="250" w:lineRule="exact"/>
        <w:ind w:left="3691" w:hanging="3432"/>
        <w:jc w:val="left"/>
        <w:rPr>
          <w:del w:id="102" w:author="Ocean Karim" w:date="2025-05-15T13:24:00Z" w16du:dateUtc="2025-05-15T17:24:00Z"/>
        </w:rPr>
      </w:pPr>
      <w:del w:id="103" w:author="Ocean Karim" w:date="2025-05-15T13:24:00Z" w16du:dateUtc="2025-05-15T17:24:00Z">
        <w:r w:rsidRPr="006F2FF3">
          <w:rPr>
            <w:w w:val="95"/>
          </w:rPr>
          <w:delText>members.</w:delText>
        </w:r>
        <w:r w:rsidRPr="006F2FF3">
          <w:rPr>
            <w:spacing w:val="9"/>
            <w:w w:val="95"/>
          </w:rPr>
          <w:delText xml:space="preserve"> </w:delText>
        </w:r>
        <w:r w:rsidRPr="006F2FF3">
          <w:rPr>
            <w:w w:val="95"/>
          </w:rPr>
          <w:delText>If</w:delText>
        </w:r>
        <w:r w:rsidRPr="006F2FF3">
          <w:rPr>
            <w:spacing w:val="5"/>
            <w:w w:val="95"/>
          </w:rPr>
          <w:delText xml:space="preserve"> </w:delText>
        </w:r>
        <w:r w:rsidRPr="006F2FF3">
          <w:rPr>
            <w:w w:val="95"/>
          </w:rPr>
          <w:delText>the</w:delText>
        </w:r>
        <w:r w:rsidRPr="006F2FF3">
          <w:rPr>
            <w:spacing w:val="6"/>
            <w:w w:val="95"/>
          </w:rPr>
          <w:delText xml:space="preserve"> </w:delText>
        </w:r>
        <w:r w:rsidRPr="006F2FF3">
          <w:rPr>
            <w:w w:val="95"/>
          </w:rPr>
          <w:delText>vote</w:delText>
        </w:r>
        <w:r w:rsidRPr="006F2FF3">
          <w:rPr>
            <w:spacing w:val="6"/>
            <w:w w:val="95"/>
          </w:rPr>
          <w:delText xml:space="preserve"> </w:delText>
        </w:r>
        <w:r w:rsidRPr="006F2FF3">
          <w:rPr>
            <w:w w:val="95"/>
          </w:rPr>
          <w:delText>fails,</w:delText>
        </w:r>
        <w:r w:rsidRPr="006F2FF3">
          <w:rPr>
            <w:spacing w:val="9"/>
            <w:w w:val="95"/>
          </w:rPr>
          <w:delText xml:space="preserve"> </w:delText>
        </w:r>
        <w:r w:rsidRPr="006F2FF3">
          <w:rPr>
            <w:w w:val="95"/>
          </w:rPr>
          <w:delText>the</w:delText>
        </w:r>
        <w:r w:rsidRPr="006F2FF3">
          <w:rPr>
            <w:spacing w:val="9"/>
            <w:w w:val="95"/>
          </w:rPr>
          <w:delText xml:space="preserve"> </w:delText>
        </w:r>
        <w:r w:rsidRPr="006F2FF3">
          <w:rPr>
            <w:w w:val="95"/>
          </w:rPr>
          <w:delText>Appropriations</w:delText>
        </w:r>
        <w:r w:rsidRPr="006F2FF3">
          <w:rPr>
            <w:spacing w:val="8"/>
            <w:w w:val="95"/>
          </w:rPr>
          <w:delText xml:space="preserve"> </w:delText>
        </w:r>
        <w:r w:rsidRPr="006F2FF3">
          <w:rPr>
            <w:w w:val="95"/>
          </w:rPr>
          <w:delText>Committee</w:delText>
        </w:r>
        <w:r w:rsidRPr="006F2FF3">
          <w:rPr>
            <w:spacing w:val="11"/>
            <w:w w:val="95"/>
          </w:rPr>
          <w:delText xml:space="preserve"> </w:delText>
        </w:r>
        <w:r w:rsidRPr="006F2FF3">
          <w:rPr>
            <w:w w:val="95"/>
          </w:rPr>
          <w:delText>will</w:delText>
        </w:r>
        <w:r w:rsidRPr="006F2FF3">
          <w:rPr>
            <w:spacing w:val="8"/>
            <w:w w:val="95"/>
          </w:rPr>
          <w:delText xml:space="preserve"> </w:delText>
        </w:r>
        <w:r w:rsidRPr="006F2FF3">
          <w:rPr>
            <w:w w:val="95"/>
          </w:rPr>
          <w:delText>be</w:delText>
        </w:r>
        <w:r w:rsidRPr="006F2FF3">
          <w:rPr>
            <w:spacing w:val="6"/>
            <w:w w:val="95"/>
          </w:rPr>
          <w:delText xml:space="preserve"> </w:delText>
        </w:r>
        <w:r w:rsidRPr="006F2FF3">
          <w:rPr>
            <w:w w:val="95"/>
          </w:rPr>
          <w:delText>responsible</w:delText>
        </w:r>
        <w:r w:rsidRPr="006F2FF3">
          <w:rPr>
            <w:spacing w:val="6"/>
            <w:w w:val="95"/>
          </w:rPr>
          <w:delText xml:space="preserve"> </w:delText>
        </w:r>
        <w:r w:rsidRPr="006F2FF3">
          <w:rPr>
            <w:w w:val="95"/>
          </w:rPr>
          <w:delText>for</w:delText>
        </w:r>
      </w:del>
    </w:p>
    <w:p w14:paraId="12E6E34F" w14:textId="77777777" w:rsidR="00CA6A3C" w:rsidRPr="006F2FF3" w:rsidRDefault="000D2B61">
      <w:pPr>
        <w:pStyle w:val="ListParagraph"/>
        <w:numPr>
          <w:ilvl w:val="0"/>
          <w:numId w:val="4"/>
        </w:numPr>
        <w:tabs>
          <w:tab w:val="left" w:pos="3691"/>
          <w:tab w:val="left" w:pos="3692"/>
        </w:tabs>
        <w:ind w:left="3691" w:hanging="3432"/>
        <w:jc w:val="left"/>
        <w:rPr>
          <w:del w:id="104" w:author="Ocean Karim" w:date="2025-05-15T13:24:00Z" w16du:dateUtc="2025-05-15T17:24:00Z"/>
        </w:rPr>
      </w:pPr>
      <w:del w:id="105" w:author="Ocean Karim" w:date="2025-05-15T13:24:00Z" w16du:dateUtc="2025-05-15T17:24:00Z">
        <w:r w:rsidRPr="006F2FF3">
          <w:rPr>
            <w:w w:val="95"/>
          </w:rPr>
          <w:delText>considering</w:delText>
        </w:r>
        <w:r w:rsidRPr="006F2FF3">
          <w:rPr>
            <w:spacing w:val="7"/>
            <w:w w:val="95"/>
          </w:rPr>
          <w:delText xml:space="preserve"> </w:delText>
        </w:r>
        <w:r w:rsidRPr="006F2FF3">
          <w:rPr>
            <w:w w:val="95"/>
          </w:rPr>
          <w:delText>the</w:delText>
        </w:r>
        <w:r w:rsidRPr="006F2FF3">
          <w:rPr>
            <w:spacing w:val="5"/>
            <w:w w:val="95"/>
          </w:rPr>
          <w:delText xml:space="preserve"> </w:delText>
        </w:r>
        <w:r w:rsidRPr="006F2FF3">
          <w:rPr>
            <w:w w:val="95"/>
          </w:rPr>
          <w:delText>GPSA’s</w:delText>
        </w:r>
        <w:r w:rsidRPr="006F2FF3">
          <w:rPr>
            <w:spacing w:val="6"/>
            <w:w w:val="95"/>
          </w:rPr>
          <w:delText xml:space="preserve"> </w:delText>
        </w:r>
        <w:r w:rsidRPr="006F2FF3">
          <w:rPr>
            <w:w w:val="95"/>
          </w:rPr>
          <w:delText>discussion</w:delText>
        </w:r>
        <w:r w:rsidRPr="006F2FF3">
          <w:rPr>
            <w:spacing w:val="3"/>
            <w:w w:val="95"/>
          </w:rPr>
          <w:delText xml:space="preserve"> </w:delText>
        </w:r>
        <w:r w:rsidRPr="006F2FF3">
          <w:rPr>
            <w:w w:val="95"/>
          </w:rPr>
          <w:delText>and</w:delText>
        </w:r>
        <w:r w:rsidRPr="006F2FF3">
          <w:rPr>
            <w:spacing w:val="6"/>
            <w:w w:val="95"/>
          </w:rPr>
          <w:delText xml:space="preserve"> </w:delText>
        </w:r>
        <w:r w:rsidRPr="006F2FF3">
          <w:rPr>
            <w:w w:val="95"/>
          </w:rPr>
          <w:delText>revising</w:delText>
        </w:r>
        <w:r w:rsidRPr="006F2FF3">
          <w:rPr>
            <w:spacing w:val="8"/>
            <w:w w:val="95"/>
          </w:rPr>
          <w:delText xml:space="preserve"> </w:delText>
        </w:r>
        <w:r w:rsidRPr="006F2FF3">
          <w:rPr>
            <w:w w:val="95"/>
          </w:rPr>
          <w:delText>its</w:delText>
        </w:r>
        <w:r w:rsidRPr="006F2FF3">
          <w:rPr>
            <w:spacing w:val="6"/>
            <w:w w:val="95"/>
          </w:rPr>
          <w:delText xml:space="preserve"> </w:delText>
        </w:r>
        <w:r w:rsidRPr="006F2FF3">
          <w:rPr>
            <w:w w:val="95"/>
          </w:rPr>
          <w:delText>recommendation</w:delText>
        </w:r>
        <w:r w:rsidRPr="006F2FF3">
          <w:rPr>
            <w:spacing w:val="8"/>
            <w:w w:val="95"/>
          </w:rPr>
          <w:delText xml:space="preserve"> </w:delText>
        </w:r>
        <w:r w:rsidRPr="006F2FF3">
          <w:rPr>
            <w:w w:val="95"/>
          </w:rPr>
          <w:delText>in</w:delText>
        </w:r>
        <w:r w:rsidRPr="006F2FF3">
          <w:rPr>
            <w:spacing w:val="3"/>
            <w:w w:val="95"/>
          </w:rPr>
          <w:delText xml:space="preserve"> </w:delText>
        </w:r>
        <w:r w:rsidRPr="006F2FF3">
          <w:rPr>
            <w:w w:val="95"/>
          </w:rPr>
          <w:delText>response.</w:delText>
        </w:r>
      </w:del>
    </w:p>
    <w:p w14:paraId="3EAB11F6" w14:textId="77777777" w:rsidR="00CA6A3C" w:rsidRPr="006F2FF3" w:rsidRDefault="000D2B61">
      <w:pPr>
        <w:pStyle w:val="ListParagraph"/>
        <w:numPr>
          <w:ilvl w:val="0"/>
          <w:numId w:val="4"/>
        </w:numPr>
        <w:tabs>
          <w:tab w:val="left" w:pos="2640"/>
          <w:tab w:val="left" w:pos="2641"/>
        </w:tabs>
        <w:spacing w:before="113" w:line="249" w:lineRule="exact"/>
        <w:ind w:left="2641" w:hanging="2381"/>
        <w:jc w:val="left"/>
        <w:rPr>
          <w:del w:id="106" w:author="Ocean Karim" w:date="2025-05-15T13:24:00Z" w16du:dateUtc="2025-05-15T17:24:00Z"/>
        </w:rPr>
      </w:pPr>
      <w:del w:id="107" w:author="Ocean Karim" w:date="2025-05-15T13:24:00Z" w16du:dateUtc="2025-05-15T17:24:00Z">
        <w:r w:rsidRPr="006F2FF3">
          <w:rPr>
            <w:w w:val="95"/>
          </w:rPr>
          <w:delText>ii.</w:delText>
        </w:r>
        <w:r w:rsidRPr="006F2FF3">
          <w:rPr>
            <w:spacing w:val="40"/>
            <w:w w:val="95"/>
          </w:rPr>
          <w:delText xml:space="preserve"> </w:delText>
        </w:r>
        <w:r w:rsidRPr="006F2FF3">
          <w:rPr>
            <w:w w:val="95"/>
          </w:rPr>
          <w:delText>Groups</w:delText>
        </w:r>
        <w:r w:rsidRPr="006F2FF3">
          <w:rPr>
            <w:spacing w:val="6"/>
            <w:w w:val="95"/>
          </w:rPr>
          <w:delText xml:space="preserve"> </w:delText>
        </w:r>
        <w:r w:rsidRPr="006F2FF3">
          <w:rPr>
            <w:w w:val="95"/>
          </w:rPr>
          <w:delText>applying</w:delText>
        </w:r>
        <w:r w:rsidRPr="006F2FF3">
          <w:rPr>
            <w:spacing w:val="8"/>
            <w:w w:val="95"/>
          </w:rPr>
          <w:delText xml:space="preserve"> </w:delText>
        </w:r>
        <w:r w:rsidRPr="006F2FF3">
          <w:rPr>
            <w:w w:val="95"/>
          </w:rPr>
          <w:delText>for</w:delText>
        </w:r>
        <w:r w:rsidRPr="006F2FF3">
          <w:rPr>
            <w:spacing w:val="8"/>
            <w:w w:val="95"/>
          </w:rPr>
          <w:delText xml:space="preserve"> </w:delText>
        </w:r>
        <w:r w:rsidRPr="006F2FF3">
          <w:rPr>
            <w:w w:val="95"/>
          </w:rPr>
          <w:delText>byline</w:delText>
        </w:r>
        <w:r w:rsidRPr="006F2FF3">
          <w:rPr>
            <w:spacing w:val="5"/>
            <w:w w:val="95"/>
          </w:rPr>
          <w:delText xml:space="preserve"> </w:delText>
        </w:r>
        <w:r w:rsidRPr="006F2FF3">
          <w:rPr>
            <w:w w:val="95"/>
          </w:rPr>
          <w:delText>funding</w:delText>
        </w:r>
        <w:r w:rsidRPr="006F2FF3">
          <w:rPr>
            <w:spacing w:val="8"/>
            <w:w w:val="95"/>
          </w:rPr>
          <w:delText xml:space="preserve"> </w:delText>
        </w:r>
        <w:r w:rsidRPr="006F2FF3">
          <w:rPr>
            <w:w w:val="95"/>
          </w:rPr>
          <w:delText>where</w:delText>
        </w:r>
        <w:r w:rsidRPr="006F2FF3">
          <w:rPr>
            <w:spacing w:val="5"/>
            <w:w w:val="95"/>
          </w:rPr>
          <w:delText xml:space="preserve"> </w:delText>
        </w:r>
        <w:r w:rsidRPr="006F2FF3">
          <w:rPr>
            <w:w w:val="95"/>
          </w:rPr>
          <w:delText>the</w:delText>
        </w:r>
        <w:r w:rsidRPr="006F2FF3">
          <w:rPr>
            <w:spacing w:val="5"/>
            <w:w w:val="95"/>
          </w:rPr>
          <w:delText xml:space="preserve"> </w:delText>
        </w:r>
        <w:r w:rsidRPr="006F2FF3">
          <w:rPr>
            <w:w w:val="95"/>
          </w:rPr>
          <w:delText>Appropriations</w:delText>
        </w:r>
        <w:r w:rsidRPr="006F2FF3">
          <w:rPr>
            <w:spacing w:val="7"/>
            <w:w w:val="95"/>
          </w:rPr>
          <w:delText xml:space="preserve"> </w:delText>
        </w:r>
        <w:r w:rsidRPr="006F2FF3">
          <w:rPr>
            <w:w w:val="95"/>
          </w:rPr>
          <w:delText>Committee</w:delText>
        </w:r>
      </w:del>
    </w:p>
    <w:p w14:paraId="43DCD00D"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108" w:author="Ocean Karim" w:date="2025-05-15T13:24:00Z" w16du:dateUtc="2025-05-15T17:24:00Z"/>
        </w:rPr>
      </w:pPr>
      <w:del w:id="109" w:author="Ocean Karim" w:date="2025-05-15T13:24:00Z" w16du:dateUtc="2025-05-15T17:24:00Z">
        <w:r w:rsidRPr="006F2FF3">
          <w:rPr>
            <w:w w:val="95"/>
          </w:rPr>
          <w:delText>recommendation</w:delText>
        </w:r>
        <w:r w:rsidRPr="006F2FF3">
          <w:rPr>
            <w:spacing w:val="4"/>
            <w:w w:val="95"/>
          </w:rPr>
          <w:delText xml:space="preserve"> </w:delText>
        </w:r>
        <w:r w:rsidRPr="006F2FF3">
          <w:rPr>
            <w:w w:val="95"/>
          </w:rPr>
          <w:delText>is</w:delText>
        </w:r>
        <w:r w:rsidRPr="006F2FF3">
          <w:rPr>
            <w:spacing w:val="8"/>
            <w:w w:val="95"/>
          </w:rPr>
          <w:delText xml:space="preserve"> </w:delText>
        </w:r>
        <w:r w:rsidRPr="006F2FF3">
          <w:rPr>
            <w:w w:val="95"/>
          </w:rPr>
          <w:delText>to</w:delText>
        </w:r>
        <w:r w:rsidRPr="006F2FF3">
          <w:rPr>
            <w:spacing w:val="10"/>
            <w:w w:val="95"/>
          </w:rPr>
          <w:delText xml:space="preserve"> </w:delText>
        </w:r>
        <w:r w:rsidRPr="006F2FF3">
          <w:rPr>
            <w:w w:val="95"/>
          </w:rPr>
          <w:delText>eliminate</w:delText>
        </w:r>
        <w:r w:rsidRPr="006F2FF3">
          <w:rPr>
            <w:spacing w:val="11"/>
            <w:w w:val="95"/>
          </w:rPr>
          <w:delText xml:space="preserve"> </w:delText>
        </w:r>
        <w:r w:rsidRPr="006F2FF3">
          <w:rPr>
            <w:w w:val="95"/>
          </w:rPr>
          <w:delText>funding,</w:delText>
        </w:r>
        <w:r w:rsidRPr="006F2FF3">
          <w:rPr>
            <w:spacing w:val="10"/>
            <w:w w:val="95"/>
          </w:rPr>
          <w:delText xml:space="preserve"> </w:delText>
        </w:r>
        <w:r w:rsidRPr="006F2FF3">
          <w:rPr>
            <w:w w:val="95"/>
          </w:rPr>
          <w:delText>as</w:delText>
        </w:r>
        <w:r w:rsidRPr="006F2FF3">
          <w:rPr>
            <w:spacing w:val="8"/>
            <w:w w:val="95"/>
          </w:rPr>
          <w:delText xml:space="preserve"> </w:delText>
        </w:r>
        <w:r w:rsidRPr="006F2FF3">
          <w:rPr>
            <w:w w:val="95"/>
          </w:rPr>
          <w:delText>follows:</w:delText>
        </w:r>
        <w:r w:rsidRPr="006F2FF3">
          <w:rPr>
            <w:spacing w:val="9"/>
            <w:w w:val="95"/>
          </w:rPr>
          <w:delText xml:space="preserve"> </w:delText>
        </w:r>
        <w:r w:rsidRPr="006F2FF3">
          <w:rPr>
            <w:w w:val="95"/>
          </w:rPr>
          <w:delText>“RESOLVED,</w:delText>
        </w:r>
        <w:r w:rsidRPr="006F2FF3">
          <w:rPr>
            <w:spacing w:val="18"/>
            <w:w w:val="95"/>
          </w:rPr>
          <w:delText xml:space="preserve"> </w:delText>
        </w:r>
        <w:r w:rsidRPr="006F2FF3">
          <w:rPr>
            <w:w w:val="95"/>
          </w:rPr>
          <w:delText>that</w:delText>
        </w:r>
        <w:r w:rsidRPr="006F2FF3">
          <w:rPr>
            <w:spacing w:val="10"/>
            <w:w w:val="95"/>
          </w:rPr>
          <w:delText xml:space="preserve"> </w:delText>
        </w:r>
        <w:r w:rsidRPr="006F2FF3">
          <w:rPr>
            <w:w w:val="95"/>
          </w:rPr>
          <w:delText>all</w:delText>
        </w:r>
        <w:r w:rsidRPr="006F2FF3">
          <w:rPr>
            <w:spacing w:val="7"/>
            <w:w w:val="95"/>
          </w:rPr>
          <w:delText xml:space="preserve"> </w:delText>
        </w:r>
        <w:r w:rsidRPr="006F2FF3">
          <w:rPr>
            <w:w w:val="95"/>
          </w:rPr>
          <w:delText>GPSAF</w:delText>
        </w:r>
      </w:del>
    </w:p>
    <w:p w14:paraId="092659B8" w14:textId="77777777" w:rsidR="00CA6A3C" w:rsidRPr="006F2FF3" w:rsidRDefault="000D2B61">
      <w:pPr>
        <w:pStyle w:val="ListParagraph"/>
        <w:numPr>
          <w:ilvl w:val="0"/>
          <w:numId w:val="4"/>
        </w:numPr>
        <w:tabs>
          <w:tab w:val="left" w:pos="2971"/>
          <w:tab w:val="left" w:pos="2972"/>
        </w:tabs>
        <w:spacing w:line="250" w:lineRule="exact"/>
        <w:ind w:left="2971" w:hanging="2712"/>
        <w:jc w:val="left"/>
        <w:rPr>
          <w:del w:id="110" w:author="Ocean Karim" w:date="2025-05-15T13:24:00Z" w16du:dateUtc="2025-05-15T17:24:00Z"/>
        </w:rPr>
      </w:pPr>
      <w:del w:id="111" w:author="Ocean Karim" w:date="2025-05-15T13:24:00Z" w16du:dateUtc="2025-05-15T17:24:00Z">
        <w:r w:rsidRPr="006F2FF3">
          <w:rPr>
            <w:w w:val="95"/>
          </w:rPr>
          <w:delText>funding</w:delText>
        </w:r>
        <w:r w:rsidRPr="006F2FF3">
          <w:rPr>
            <w:spacing w:val="5"/>
            <w:w w:val="95"/>
          </w:rPr>
          <w:delText xml:space="preserve"> </w:delText>
        </w:r>
        <w:r w:rsidRPr="006F2FF3">
          <w:rPr>
            <w:w w:val="95"/>
          </w:rPr>
          <w:delText>for</w:delText>
        </w:r>
        <w:r w:rsidRPr="006F2FF3">
          <w:rPr>
            <w:spacing w:val="6"/>
            <w:w w:val="95"/>
          </w:rPr>
          <w:delText xml:space="preserve"> </w:delText>
        </w:r>
        <w:r w:rsidRPr="006F2FF3">
          <w:rPr>
            <w:w w:val="95"/>
          </w:rPr>
          <w:delText>[organization]</w:delText>
        </w:r>
        <w:r w:rsidRPr="006F2FF3">
          <w:rPr>
            <w:spacing w:val="4"/>
            <w:w w:val="95"/>
          </w:rPr>
          <w:delText xml:space="preserve"> </w:delText>
        </w:r>
        <w:r w:rsidRPr="006F2FF3">
          <w:rPr>
            <w:w w:val="95"/>
          </w:rPr>
          <w:delText>shall</w:delText>
        </w:r>
        <w:r w:rsidRPr="006F2FF3">
          <w:rPr>
            <w:spacing w:val="4"/>
            <w:w w:val="95"/>
          </w:rPr>
          <w:delText xml:space="preserve"> </w:delText>
        </w:r>
        <w:r w:rsidRPr="006F2FF3">
          <w:rPr>
            <w:w w:val="95"/>
          </w:rPr>
          <w:delText>be</w:delText>
        </w:r>
        <w:r w:rsidRPr="006F2FF3">
          <w:rPr>
            <w:spacing w:val="2"/>
            <w:w w:val="95"/>
          </w:rPr>
          <w:delText xml:space="preserve"> </w:delText>
        </w:r>
        <w:r w:rsidRPr="006F2FF3">
          <w:rPr>
            <w:w w:val="95"/>
          </w:rPr>
          <w:delText>eliminated</w:delText>
        </w:r>
        <w:r w:rsidRPr="006F2FF3">
          <w:rPr>
            <w:spacing w:val="5"/>
            <w:w w:val="95"/>
          </w:rPr>
          <w:delText xml:space="preserve"> </w:delText>
        </w:r>
        <w:r w:rsidRPr="006F2FF3">
          <w:rPr>
            <w:w w:val="95"/>
          </w:rPr>
          <w:delText>in</w:delText>
        </w:r>
        <w:r w:rsidRPr="006F2FF3">
          <w:rPr>
            <w:spacing w:val="1"/>
            <w:w w:val="95"/>
          </w:rPr>
          <w:delText xml:space="preserve"> </w:delText>
        </w:r>
        <w:r w:rsidRPr="006F2FF3">
          <w:rPr>
            <w:w w:val="95"/>
          </w:rPr>
          <w:delText>the</w:delText>
        </w:r>
        <w:r w:rsidRPr="006F2FF3">
          <w:rPr>
            <w:spacing w:val="3"/>
            <w:w w:val="95"/>
          </w:rPr>
          <w:delText xml:space="preserve"> </w:delText>
        </w:r>
        <w:r w:rsidRPr="006F2FF3">
          <w:rPr>
            <w:w w:val="95"/>
          </w:rPr>
          <w:delText>current</w:delText>
        </w:r>
        <w:r w:rsidRPr="006F2FF3">
          <w:rPr>
            <w:spacing w:val="9"/>
            <w:w w:val="95"/>
          </w:rPr>
          <w:delText xml:space="preserve"> </w:delText>
        </w:r>
        <w:r w:rsidRPr="006F2FF3">
          <w:rPr>
            <w:w w:val="95"/>
          </w:rPr>
          <w:delText>cycle</w:delText>
        </w:r>
        <w:r w:rsidRPr="006F2FF3">
          <w:rPr>
            <w:spacing w:val="9"/>
            <w:w w:val="95"/>
          </w:rPr>
          <w:delText xml:space="preserve"> </w:delText>
        </w:r>
        <w:r w:rsidRPr="006F2FF3">
          <w:rPr>
            <w:w w:val="95"/>
          </w:rPr>
          <w:delText>and</w:delText>
        </w:r>
        <w:r w:rsidRPr="006F2FF3">
          <w:rPr>
            <w:spacing w:val="5"/>
            <w:w w:val="95"/>
          </w:rPr>
          <w:delText xml:space="preserve"> </w:delText>
        </w:r>
        <w:r w:rsidRPr="006F2FF3">
          <w:rPr>
            <w:w w:val="95"/>
          </w:rPr>
          <w:delText>stated</w:delText>
        </w:r>
        <w:r w:rsidRPr="006F2FF3">
          <w:rPr>
            <w:spacing w:val="4"/>
            <w:w w:val="95"/>
          </w:rPr>
          <w:delText xml:space="preserve"> </w:delText>
        </w:r>
        <w:r w:rsidRPr="006F2FF3">
          <w:rPr>
            <w:w w:val="95"/>
          </w:rPr>
          <w:delText>as</w:delText>
        </w:r>
        <w:r w:rsidRPr="006F2FF3">
          <w:rPr>
            <w:spacing w:val="5"/>
            <w:w w:val="95"/>
          </w:rPr>
          <w:delText xml:space="preserve"> </w:delText>
        </w:r>
        <w:r w:rsidRPr="006F2FF3">
          <w:rPr>
            <w:w w:val="95"/>
          </w:rPr>
          <w:delText>such</w:delText>
        </w:r>
        <w:r w:rsidRPr="006F2FF3">
          <w:rPr>
            <w:spacing w:val="1"/>
            <w:w w:val="95"/>
          </w:rPr>
          <w:delText xml:space="preserve"> </w:delText>
        </w:r>
        <w:r w:rsidRPr="006F2FF3">
          <w:rPr>
            <w:w w:val="95"/>
          </w:rPr>
          <w:delText>in</w:delText>
        </w:r>
        <w:r w:rsidRPr="006F2FF3">
          <w:rPr>
            <w:spacing w:val="2"/>
            <w:w w:val="95"/>
          </w:rPr>
          <w:delText xml:space="preserve"> </w:delText>
        </w:r>
        <w:r w:rsidRPr="006F2FF3">
          <w:rPr>
            <w:w w:val="95"/>
          </w:rPr>
          <w:delText>the</w:delText>
        </w:r>
      </w:del>
    </w:p>
    <w:p w14:paraId="1F4C96E7" w14:textId="77777777" w:rsidR="00CA6A3C" w:rsidRPr="006F2FF3" w:rsidRDefault="000D2B61">
      <w:pPr>
        <w:pStyle w:val="ListParagraph"/>
        <w:numPr>
          <w:ilvl w:val="0"/>
          <w:numId w:val="4"/>
        </w:numPr>
        <w:tabs>
          <w:tab w:val="left" w:pos="2971"/>
          <w:tab w:val="left" w:pos="2972"/>
        </w:tabs>
        <w:ind w:left="2971" w:hanging="2712"/>
        <w:jc w:val="left"/>
        <w:rPr>
          <w:del w:id="112" w:author="Ocean Karim" w:date="2025-05-15T13:24:00Z" w16du:dateUtc="2025-05-15T17:24:00Z"/>
        </w:rPr>
      </w:pPr>
      <w:del w:id="113" w:author="Ocean Karim" w:date="2025-05-15T13:24:00Z" w16du:dateUtc="2025-05-15T17:24:00Z">
        <w:r w:rsidRPr="006F2FF3">
          <w:rPr>
            <w:w w:val="95"/>
          </w:rPr>
          <w:delText>final</w:delText>
        </w:r>
        <w:r w:rsidRPr="006F2FF3">
          <w:rPr>
            <w:spacing w:val="8"/>
            <w:w w:val="95"/>
          </w:rPr>
          <w:delText xml:space="preserve"> </w:delText>
        </w:r>
        <w:r w:rsidRPr="006F2FF3">
          <w:rPr>
            <w:w w:val="95"/>
          </w:rPr>
          <w:delText>resolution.”</w:delText>
        </w:r>
        <w:r w:rsidRPr="006F2FF3">
          <w:rPr>
            <w:spacing w:val="10"/>
            <w:w w:val="95"/>
          </w:rPr>
          <w:delText xml:space="preserve"> </w:delText>
        </w:r>
        <w:r w:rsidRPr="006F2FF3">
          <w:rPr>
            <w:w w:val="95"/>
          </w:rPr>
          <w:delText>This</w:delText>
        </w:r>
        <w:r w:rsidRPr="006F2FF3">
          <w:rPr>
            <w:spacing w:val="8"/>
            <w:w w:val="95"/>
          </w:rPr>
          <w:delText xml:space="preserve"> </w:delText>
        </w:r>
        <w:r w:rsidRPr="006F2FF3">
          <w:rPr>
            <w:w w:val="95"/>
          </w:rPr>
          <w:delText>motion</w:delText>
        </w:r>
        <w:r w:rsidRPr="006F2FF3">
          <w:rPr>
            <w:spacing w:val="5"/>
            <w:w w:val="95"/>
          </w:rPr>
          <w:delText xml:space="preserve"> </w:delText>
        </w:r>
        <w:r w:rsidRPr="006F2FF3">
          <w:rPr>
            <w:w w:val="95"/>
          </w:rPr>
          <w:delText>requires</w:delText>
        </w:r>
        <w:r w:rsidRPr="006F2FF3">
          <w:rPr>
            <w:spacing w:val="9"/>
            <w:w w:val="95"/>
          </w:rPr>
          <w:delText xml:space="preserve"> </w:delText>
        </w:r>
        <w:r w:rsidRPr="006F2FF3">
          <w:rPr>
            <w:w w:val="95"/>
          </w:rPr>
          <w:delText>a</w:delText>
        </w:r>
        <w:r w:rsidRPr="006F2FF3">
          <w:rPr>
            <w:spacing w:val="7"/>
            <w:w w:val="95"/>
          </w:rPr>
          <w:delText xml:space="preserve"> </w:delText>
        </w:r>
        <w:r w:rsidRPr="006F2FF3">
          <w:rPr>
            <w:w w:val="95"/>
          </w:rPr>
          <w:delText>two-thirds</w:delText>
        </w:r>
        <w:r w:rsidRPr="006F2FF3">
          <w:rPr>
            <w:spacing w:val="9"/>
            <w:w w:val="95"/>
          </w:rPr>
          <w:delText xml:space="preserve"> </w:delText>
        </w:r>
        <w:r w:rsidRPr="006F2FF3">
          <w:rPr>
            <w:w w:val="95"/>
          </w:rPr>
          <w:delText>vote</w:delText>
        </w:r>
        <w:r w:rsidRPr="006F2FF3">
          <w:rPr>
            <w:spacing w:val="7"/>
            <w:w w:val="95"/>
          </w:rPr>
          <w:delText xml:space="preserve"> </w:delText>
        </w:r>
        <w:r w:rsidRPr="006F2FF3">
          <w:rPr>
            <w:w w:val="95"/>
          </w:rPr>
          <w:delText>of</w:delText>
        </w:r>
        <w:r w:rsidRPr="006F2FF3">
          <w:rPr>
            <w:spacing w:val="12"/>
            <w:w w:val="95"/>
          </w:rPr>
          <w:delText xml:space="preserve"> </w:delText>
        </w:r>
        <w:r w:rsidRPr="006F2FF3">
          <w:rPr>
            <w:w w:val="95"/>
          </w:rPr>
          <w:delText>seated</w:delText>
        </w:r>
        <w:r w:rsidRPr="006F2FF3">
          <w:rPr>
            <w:spacing w:val="9"/>
            <w:w w:val="95"/>
          </w:rPr>
          <w:delText xml:space="preserve"> </w:delText>
        </w:r>
        <w:r w:rsidRPr="006F2FF3">
          <w:rPr>
            <w:w w:val="95"/>
          </w:rPr>
          <w:delText>voting</w:delText>
        </w:r>
        <w:r w:rsidRPr="006F2FF3">
          <w:rPr>
            <w:spacing w:val="9"/>
            <w:w w:val="95"/>
          </w:rPr>
          <w:delText xml:space="preserve"> </w:delText>
        </w:r>
        <w:r w:rsidRPr="006F2FF3">
          <w:rPr>
            <w:w w:val="95"/>
          </w:rPr>
          <w:delText>members.</w:delText>
        </w:r>
      </w:del>
    </w:p>
    <w:p w14:paraId="5845D217" w14:textId="77777777" w:rsidR="00CA6A3C" w:rsidRPr="006F2FF3" w:rsidRDefault="000D2B61">
      <w:pPr>
        <w:pStyle w:val="ListParagraph"/>
        <w:numPr>
          <w:ilvl w:val="0"/>
          <w:numId w:val="4"/>
        </w:numPr>
        <w:tabs>
          <w:tab w:val="left" w:pos="3331"/>
          <w:tab w:val="left" w:pos="3332"/>
          <w:tab w:val="left" w:pos="3691"/>
        </w:tabs>
        <w:spacing w:before="112"/>
        <w:ind w:left="3331" w:hanging="3072"/>
        <w:jc w:val="left"/>
        <w:rPr>
          <w:del w:id="114" w:author="Ocean Karim" w:date="2025-05-15T13:24:00Z" w16du:dateUtc="2025-05-15T17:24:00Z"/>
        </w:rPr>
      </w:pPr>
      <w:del w:id="115" w:author="Ocean Karim" w:date="2025-05-15T13:24:00Z" w16du:dateUtc="2025-05-15T17:24:00Z">
        <w:r w:rsidRPr="006F2FF3">
          <w:delText>1.</w:delText>
        </w:r>
        <w:r w:rsidRPr="006F2FF3">
          <w:tab/>
        </w:r>
        <w:r w:rsidRPr="006F2FF3">
          <w:rPr>
            <w:w w:val="95"/>
          </w:rPr>
          <w:delText>If</w:delText>
        </w:r>
        <w:r w:rsidRPr="006F2FF3">
          <w:rPr>
            <w:spacing w:val="6"/>
            <w:w w:val="95"/>
          </w:rPr>
          <w:delText xml:space="preserve"> </w:delText>
        </w:r>
        <w:r w:rsidRPr="006F2FF3">
          <w:rPr>
            <w:w w:val="95"/>
          </w:rPr>
          <w:delText>the</w:delText>
        </w:r>
        <w:r w:rsidRPr="006F2FF3">
          <w:rPr>
            <w:spacing w:val="6"/>
            <w:w w:val="95"/>
          </w:rPr>
          <w:delText xml:space="preserve"> </w:delText>
        </w:r>
        <w:r w:rsidRPr="006F2FF3">
          <w:rPr>
            <w:w w:val="95"/>
          </w:rPr>
          <w:delText>motion</w:delText>
        </w:r>
        <w:r w:rsidRPr="006F2FF3">
          <w:rPr>
            <w:spacing w:val="5"/>
            <w:w w:val="95"/>
          </w:rPr>
          <w:delText xml:space="preserve"> </w:delText>
        </w:r>
        <w:r w:rsidRPr="006F2FF3">
          <w:rPr>
            <w:w w:val="95"/>
          </w:rPr>
          <w:delText>fails,</w:delText>
        </w:r>
        <w:r w:rsidRPr="006F2FF3">
          <w:rPr>
            <w:spacing w:val="10"/>
            <w:w w:val="95"/>
          </w:rPr>
          <w:delText xml:space="preserve"> </w:delText>
        </w:r>
        <w:r w:rsidRPr="006F2FF3">
          <w:rPr>
            <w:w w:val="95"/>
          </w:rPr>
          <w:delText>the</w:delText>
        </w:r>
        <w:r w:rsidRPr="006F2FF3">
          <w:rPr>
            <w:spacing w:val="6"/>
            <w:w w:val="95"/>
          </w:rPr>
          <w:delText xml:space="preserve"> </w:delText>
        </w:r>
        <w:r w:rsidRPr="006F2FF3">
          <w:rPr>
            <w:w w:val="95"/>
          </w:rPr>
          <w:delText>Appropriations</w:delText>
        </w:r>
        <w:r w:rsidRPr="006F2FF3">
          <w:rPr>
            <w:spacing w:val="9"/>
            <w:w w:val="95"/>
          </w:rPr>
          <w:delText xml:space="preserve"> </w:delText>
        </w:r>
        <w:r w:rsidRPr="006F2FF3">
          <w:rPr>
            <w:w w:val="95"/>
          </w:rPr>
          <w:delText>Committee</w:delText>
        </w:r>
        <w:r w:rsidRPr="006F2FF3">
          <w:rPr>
            <w:spacing w:val="12"/>
            <w:w w:val="95"/>
          </w:rPr>
          <w:delText xml:space="preserve"> </w:delText>
        </w:r>
        <w:r w:rsidRPr="006F2FF3">
          <w:rPr>
            <w:w w:val="95"/>
          </w:rPr>
          <w:delText>will</w:delText>
        </w:r>
        <w:r w:rsidRPr="006F2FF3">
          <w:rPr>
            <w:spacing w:val="8"/>
            <w:w w:val="95"/>
          </w:rPr>
          <w:delText xml:space="preserve"> </w:delText>
        </w:r>
        <w:r w:rsidRPr="006F2FF3">
          <w:rPr>
            <w:w w:val="95"/>
          </w:rPr>
          <w:delText>be</w:delText>
        </w:r>
        <w:r w:rsidRPr="006F2FF3">
          <w:rPr>
            <w:spacing w:val="13"/>
            <w:w w:val="95"/>
          </w:rPr>
          <w:delText xml:space="preserve"> </w:delText>
        </w:r>
        <w:r w:rsidRPr="006F2FF3">
          <w:rPr>
            <w:w w:val="95"/>
          </w:rPr>
          <w:delText>responsible</w:delText>
        </w:r>
        <w:r w:rsidRPr="006F2FF3">
          <w:rPr>
            <w:spacing w:val="11"/>
            <w:w w:val="95"/>
          </w:rPr>
          <w:delText xml:space="preserve"> </w:delText>
        </w:r>
        <w:r w:rsidRPr="006F2FF3">
          <w:rPr>
            <w:w w:val="95"/>
          </w:rPr>
          <w:delText>for</w:delText>
        </w:r>
      </w:del>
    </w:p>
    <w:p w14:paraId="0999A2B6" w14:textId="77777777" w:rsidR="00CA6A3C" w:rsidRPr="006F2FF3" w:rsidRDefault="000D2B61">
      <w:pPr>
        <w:pStyle w:val="ListParagraph"/>
        <w:numPr>
          <w:ilvl w:val="0"/>
          <w:numId w:val="4"/>
        </w:numPr>
        <w:tabs>
          <w:tab w:val="left" w:pos="3691"/>
          <w:tab w:val="left" w:pos="3692"/>
        </w:tabs>
        <w:ind w:left="3691" w:hanging="3432"/>
        <w:jc w:val="left"/>
        <w:rPr>
          <w:del w:id="116" w:author="Ocean Karim" w:date="2025-05-15T13:24:00Z" w16du:dateUtc="2025-05-15T17:24:00Z"/>
        </w:rPr>
      </w:pPr>
      <w:del w:id="117" w:author="Ocean Karim" w:date="2025-05-15T13:24:00Z" w16du:dateUtc="2025-05-15T17:24:00Z">
        <w:r w:rsidRPr="006F2FF3">
          <w:rPr>
            <w:w w:val="95"/>
          </w:rPr>
          <w:delText>considering</w:delText>
        </w:r>
        <w:r w:rsidRPr="006F2FF3">
          <w:rPr>
            <w:spacing w:val="7"/>
            <w:w w:val="95"/>
          </w:rPr>
          <w:delText xml:space="preserve"> </w:delText>
        </w:r>
        <w:r w:rsidRPr="006F2FF3">
          <w:rPr>
            <w:w w:val="95"/>
          </w:rPr>
          <w:delText>the</w:delText>
        </w:r>
        <w:r w:rsidRPr="006F2FF3">
          <w:rPr>
            <w:spacing w:val="4"/>
            <w:w w:val="95"/>
          </w:rPr>
          <w:delText xml:space="preserve"> </w:delText>
        </w:r>
        <w:r w:rsidRPr="006F2FF3">
          <w:rPr>
            <w:w w:val="95"/>
          </w:rPr>
          <w:delText>GPSA’s</w:delText>
        </w:r>
        <w:r w:rsidRPr="006F2FF3">
          <w:rPr>
            <w:spacing w:val="6"/>
            <w:w w:val="95"/>
          </w:rPr>
          <w:delText xml:space="preserve"> </w:delText>
        </w:r>
        <w:r w:rsidRPr="006F2FF3">
          <w:rPr>
            <w:w w:val="95"/>
          </w:rPr>
          <w:delText>discussion</w:delText>
        </w:r>
        <w:r w:rsidRPr="006F2FF3">
          <w:rPr>
            <w:spacing w:val="3"/>
            <w:w w:val="95"/>
          </w:rPr>
          <w:delText xml:space="preserve"> </w:delText>
        </w:r>
        <w:r w:rsidRPr="006F2FF3">
          <w:rPr>
            <w:w w:val="95"/>
          </w:rPr>
          <w:delText>and</w:delText>
        </w:r>
        <w:r w:rsidRPr="006F2FF3">
          <w:rPr>
            <w:spacing w:val="6"/>
            <w:w w:val="95"/>
          </w:rPr>
          <w:delText xml:space="preserve"> </w:delText>
        </w:r>
        <w:r w:rsidRPr="006F2FF3">
          <w:rPr>
            <w:w w:val="95"/>
          </w:rPr>
          <w:delText>revising</w:delText>
        </w:r>
        <w:r w:rsidRPr="006F2FF3">
          <w:rPr>
            <w:spacing w:val="8"/>
            <w:w w:val="95"/>
          </w:rPr>
          <w:delText xml:space="preserve"> </w:delText>
        </w:r>
        <w:r w:rsidRPr="006F2FF3">
          <w:rPr>
            <w:w w:val="95"/>
          </w:rPr>
          <w:delText>its</w:delText>
        </w:r>
        <w:r w:rsidRPr="006F2FF3">
          <w:rPr>
            <w:spacing w:val="10"/>
            <w:w w:val="95"/>
          </w:rPr>
          <w:delText xml:space="preserve"> </w:delText>
        </w:r>
        <w:r w:rsidRPr="006F2FF3">
          <w:rPr>
            <w:w w:val="95"/>
          </w:rPr>
          <w:delText>recommendation</w:delText>
        </w:r>
        <w:r w:rsidRPr="006F2FF3">
          <w:rPr>
            <w:spacing w:val="8"/>
            <w:w w:val="95"/>
          </w:rPr>
          <w:delText xml:space="preserve"> </w:delText>
        </w:r>
        <w:r w:rsidRPr="006F2FF3">
          <w:rPr>
            <w:w w:val="95"/>
          </w:rPr>
          <w:delText>in</w:delText>
        </w:r>
        <w:r w:rsidRPr="006F2FF3">
          <w:rPr>
            <w:spacing w:val="3"/>
            <w:w w:val="95"/>
          </w:rPr>
          <w:delText xml:space="preserve"> </w:delText>
        </w:r>
        <w:r w:rsidRPr="006F2FF3">
          <w:rPr>
            <w:w w:val="95"/>
          </w:rPr>
          <w:delText>response.</w:delText>
        </w:r>
      </w:del>
    </w:p>
    <w:p w14:paraId="6603D83D" w14:textId="77777777" w:rsidR="00CA6A3C" w:rsidRPr="006F2FF3" w:rsidRDefault="000D2B61">
      <w:pPr>
        <w:pStyle w:val="ListParagraph"/>
        <w:numPr>
          <w:ilvl w:val="0"/>
          <w:numId w:val="4"/>
        </w:numPr>
        <w:tabs>
          <w:tab w:val="left" w:pos="1890"/>
          <w:tab w:val="left" w:pos="1891"/>
          <w:tab w:val="left" w:pos="2250"/>
        </w:tabs>
        <w:spacing w:before="112" w:line="249" w:lineRule="exact"/>
        <w:ind w:left="1891" w:hanging="1631"/>
        <w:jc w:val="left"/>
        <w:rPr>
          <w:del w:id="118" w:author="Ocean Karim" w:date="2025-05-15T13:24:00Z" w16du:dateUtc="2025-05-15T17:24:00Z"/>
        </w:rPr>
      </w:pPr>
      <w:del w:id="119" w:author="Ocean Karim" w:date="2025-05-15T13:24:00Z" w16du:dateUtc="2025-05-15T17:24:00Z">
        <w:r w:rsidRPr="006F2FF3">
          <w:delText>c.</w:delText>
        </w:r>
        <w:r w:rsidRPr="006F2FF3">
          <w:tab/>
        </w:r>
        <w:r w:rsidRPr="006F2FF3">
          <w:rPr>
            <w:w w:val="95"/>
          </w:rPr>
          <w:delText>If</w:delText>
        </w:r>
        <w:r w:rsidRPr="006F2FF3">
          <w:rPr>
            <w:spacing w:val="3"/>
            <w:w w:val="95"/>
          </w:rPr>
          <w:delText xml:space="preserve"> </w:delText>
        </w:r>
        <w:r w:rsidRPr="006F2FF3">
          <w:rPr>
            <w:w w:val="95"/>
          </w:rPr>
          <w:delText>an</w:delText>
        </w:r>
        <w:r w:rsidRPr="006F2FF3">
          <w:rPr>
            <w:spacing w:val="3"/>
            <w:w w:val="95"/>
          </w:rPr>
          <w:delText xml:space="preserve"> </w:delText>
        </w:r>
        <w:r w:rsidRPr="006F2FF3">
          <w:rPr>
            <w:w w:val="95"/>
          </w:rPr>
          <w:delText>organization’s</w:delText>
        </w:r>
        <w:r w:rsidRPr="006F2FF3">
          <w:rPr>
            <w:spacing w:val="6"/>
            <w:w w:val="95"/>
          </w:rPr>
          <w:delText xml:space="preserve"> </w:delText>
        </w:r>
        <w:r w:rsidRPr="006F2FF3">
          <w:rPr>
            <w:w w:val="95"/>
          </w:rPr>
          <w:delText>first</w:delText>
        </w:r>
        <w:r w:rsidRPr="006F2FF3">
          <w:rPr>
            <w:spacing w:val="6"/>
            <w:w w:val="95"/>
          </w:rPr>
          <w:delText xml:space="preserve"> </w:delText>
        </w:r>
        <w:r w:rsidRPr="006F2FF3">
          <w:rPr>
            <w:w w:val="95"/>
          </w:rPr>
          <w:delText>request</w:delText>
        </w:r>
        <w:r w:rsidRPr="006F2FF3">
          <w:rPr>
            <w:spacing w:val="6"/>
            <w:w w:val="95"/>
          </w:rPr>
          <w:delText xml:space="preserve"> </w:delText>
        </w:r>
        <w:r w:rsidRPr="006F2FF3">
          <w:rPr>
            <w:w w:val="95"/>
          </w:rPr>
          <w:delText>for</w:delText>
        </w:r>
        <w:r w:rsidRPr="006F2FF3">
          <w:rPr>
            <w:spacing w:val="7"/>
            <w:w w:val="95"/>
          </w:rPr>
          <w:delText xml:space="preserve"> </w:delText>
        </w:r>
        <w:r w:rsidRPr="006F2FF3">
          <w:rPr>
            <w:w w:val="95"/>
          </w:rPr>
          <w:delText>byline</w:delText>
        </w:r>
        <w:r w:rsidRPr="006F2FF3">
          <w:rPr>
            <w:spacing w:val="4"/>
            <w:w w:val="95"/>
          </w:rPr>
          <w:delText xml:space="preserve"> </w:delText>
        </w:r>
        <w:r w:rsidRPr="006F2FF3">
          <w:rPr>
            <w:w w:val="95"/>
          </w:rPr>
          <w:delText>funding</w:delText>
        </w:r>
        <w:r w:rsidRPr="006F2FF3">
          <w:rPr>
            <w:spacing w:val="7"/>
            <w:w w:val="95"/>
          </w:rPr>
          <w:delText xml:space="preserve"> </w:delText>
        </w:r>
        <w:r w:rsidRPr="006F2FF3">
          <w:rPr>
            <w:w w:val="95"/>
          </w:rPr>
          <w:delText>is</w:delText>
        </w:r>
        <w:r w:rsidRPr="006F2FF3">
          <w:rPr>
            <w:spacing w:val="10"/>
            <w:w w:val="95"/>
          </w:rPr>
          <w:delText xml:space="preserve"> </w:delText>
        </w:r>
        <w:r w:rsidRPr="006F2FF3">
          <w:rPr>
            <w:w w:val="95"/>
          </w:rPr>
          <w:delText>not</w:delText>
        </w:r>
        <w:r w:rsidRPr="006F2FF3">
          <w:rPr>
            <w:spacing w:val="6"/>
            <w:w w:val="95"/>
          </w:rPr>
          <w:delText xml:space="preserve"> </w:delText>
        </w:r>
        <w:r w:rsidRPr="006F2FF3">
          <w:rPr>
            <w:w w:val="95"/>
          </w:rPr>
          <w:delText>approved,</w:delText>
        </w:r>
        <w:r w:rsidRPr="006F2FF3">
          <w:rPr>
            <w:spacing w:val="7"/>
            <w:w w:val="95"/>
          </w:rPr>
          <w:delText xml:space="preserve"> </w:delText>
        </w:r>
        <w:r w:rsidRPr="006F2FF3">
          <w:rPr>
            <w:w w:val="95"/>
          </w:rPr>
          <w:delText>the</w:delText>
        </w:r>
        <w:r w:rsidRPr="006F2FF3">
          <w:rPr>
            <w:spacing w:val="12"/>
            <w:w w:val="95"/>
          </w:rPr>
          <w:delText xml:space="preserve"> </w:delText>
        </w:r>
        <w:r w:rsidRPr="006F2FF3">
          <w:rPr>
            <w:w w:val="95"/>
          </w:rPr>
          <w:delText>organization</w:delText>
        </w:r>
        <w:r w:rsidRPr="006F2FF3">
          <w:rPr>
            <w:spacing w:val="8"/>
            <w:w w:val="95"/>
          </w:rPr>
          <w:delText xml:space="preserve"> </w:delText>
        </w:r>
        <w:r w:rsidRPr="006F2FF3">
          <w:rPr>
            <w:w w:val="95"/>
          </w:rPr>
          <w:delText>shall</w:delText>
        </w:r>
        <w:r w:rsidRPr="006F2FF3">
          <w:rPr>
            <w:spacing w:val="5"/>
            <w:w w:val="95"/>
          </w:rPr>
          <w:delText xml:space="preserve"> </w:delText>
        </w:r>
        <w:r w:rsidRPr="006F2FF3">
          <w:rPr>
            <w:w w:val="95"/>
          </w:rPr>
          <w:delText>then</w:delText>
        </w:r>
      </w:del>
    </w:p>
    <w:p w14:paraId="3C8B77DF" w14:textId="77777777" w:rsidR="00CA6A3C" w:rsidRPr="006F2FF3" w:rsidRDefault="000D2B61">
      <w:pPr>
        <w:pStyle w:val="ListParagraph"/>
        <w:numPr>
          <w:ilvl w:val="0"/>
          <w:numId w:val="4"/>
        </w:numPr>
        <w:tabs>
          <w:tab w:val="left" w:pos="2250"/>
          <w:tab w:val="left" w:pos="2251"/>
        </w:tabs>
        <w:spacing w:line="248" w:lineRule="exact"/>
        <w:ind w:left="2251" w:hanging="1991"/>
        <w:jc w:val="left"/>
        <w:rPr>
          <w:del w:id="120" w:author="Ocean Karim" w:date="2025-05-15T13:24:00Z" w16du:dateUtc="2025-05-15T17:24:00Z"/>
        </w:rPr>
      </w:pPr>
      <w:del w:id="121" w:author="Ocean Karim" w:date="2025-05-15T13:24:00Z" w16du:dateUtc="2025-05-15T17:24:00Z">
        <w:r w:rsidRPr="006F2FF3">
          <w:rPr>
            <w:w w:val="95"/>
          </w:rPr>
          <w:delText>have</w:delText>
        </w:r>
        <w:r w:rsidRPr="006F2FF3">
          <w:rPr>
            <w:spacing w:val="7"/>
            <w:w w:val="95"/>
          </w:rPr>
          <w:delText xml:space="preserve"> </w:delText>
        </w:r>
        <w:r w:rsidRPr="006F2FF3">
          <w:rPr>
            <w:w w:val="95"/>
          </w:rPr>
          <w:delText>the</w:delText>
        </w:r>
        <w:r w:rsidRPr="006F2FF3">
          <w:rPr>
            <w:spacing w:val="7"/>
            <w:w w:val="95"/>
          </w:rPr>
          <w:delText xml:space="preserve"> </w:delText>
        </w:r>
        <w:r w:rsidRPr="006F2FF3">
          <w:rPr>
            <w:w w:val="95"/>
          </w:rPr>
          <w:delText>opportunity</w:delText>
        </w:r>
        <w:r w:rsidRPr="006F2FF3">
          <w:rPr>
            <w:spacing w:val="8"/>
            <w:w w:val="95"/>
          </w:rPr>
          <w:delText xml:space="preserve"> </w:delText>
        </w:r>
        <w:r w:rsidRPr="006F2FF3">
          <w:rPr>
            <w:w w:val="95"/>
          </w:rPr>
          <w:delText>to</w:delText>
        </w:r>
        <w:r w:rsidRPr="006F2FF3">
          <w:rPr>
            <w:spacing w:val="6"/>
            <w:w w:val="95"/>
          </w:rPr>
          <w:delText xml:space="preserve"> </w:delText>
        </w:r>
        <w:r w:rsidRPr="006F2FF3">
          <w:rPr>
            <w:w w:val="95"/>
          </w:rPr>
          <w:delText>revise</w:delText>
        </w:r>
        <w:r w:rsidRPr="006F2FF3">
          <w:rPr>
            <w:spacing w:val="7"/>
            <w:w w:val="95"/>
          </w:rPr>
          <w:delText xml:space="preserve"> </w:delText>
        </w:r>
        <w:r w:rsidRPr="006F2FF3">
          <w:rPr>
            <w:w w:val="95"/>
          </w:rPr>
          <w:delText>its</w:delText>
        </w:r>
        <w:r w:rsidRPr="006F2FF3">
          <w:rPr>
            <w:spacing w:val="10"/>
            <w:w w:val="95"/>
          </w:rPr>
          <w:delText xml:space="preserve"> </w:delText>
        </w:r>
        <w:r w:rsidRPr="006F2FF3">
          <w:rPr>
            <w:w w:val="95"/>
          </w:rPr>
          <w:delText>request</w:delText>
        </w:r>
        <w:r w:rsidRPr="006F2FF3">
          <w:rPr>
            <w:spacing w:val="9"/>
            <w:w w:val="95"/>
          </w:rPr>
          <w:delText xml:space="preserve"> </w:delText>
        </w:r>
        <w:r w:rsidRPr="006F2FF3">
          <w:rPr>
            <w:w w:val="95"/>
          </w:rPr>
          <w:delText>downward,</w:delText>
        </w:r>
        <w:r w:rsidRPr="006F2FF3">
          <w:rPr>
            <w:spacing w:val="11"/>
            <w:w w:val="95"/>
          </w:rPr>
          <w:delText xml:space="preserve"> </w:delText>
        </w:r>
        <w:r w:rsidRPr="006F2FF3">
          <w:rPr>
            <w:w w:val="95"/>
          </w:rPr>
          <w:delText>and</w:delText>
        </w:r>
        <w:r w:rsidRPr="006F2FF3">
          <w:rPr>
            <w:spacing w:val="16"/>
            <w:w w:val="95"/>
          </w:rPr>
          <w:delText xml:space="preserve"> </w:delText>
        </w:r>
        <w:r w:rsidRPr="006F2FF3">
          <w:rPr>
            <w:w w:val="95"/>
          </w:rPr>
          <w:delText>the</w:delText>
        </w:r>
        <w:r w:rsidRPr="006F2FF3">
          <w:rPr>
            <w:spacing w:val="8"/>
            <w:w w:val="95"/>
          </w:rPr>
          <w:delText xml:space="preserve"> </w:delText>
        </w:r>
        <w:r w:rsidRPr="006F2FF3">
          <w:rPr>
            <w:w w:val="95"/>
          </w:rPr>
          <w:delText>Appropriations</w:delText>
        </w:r>
        <w:r w:rsidRPr="006F2FF3">
          <w:rPr>
            <w:spacing w:val="9"/>
            <w:w w:val="95"/>
          </w:rPr>
          <w:delText xml:space="preserve"> </w:delText>
        </w:r>
        <w:r w:rsidRPr="006F2FF3">
          <w:rPr>
            <w:w w:val="95"/>
          </w:rPr>
          <w:delText>Committee</w:delText>
        </w:r>
        <w:r w:rsidRPr="006F2FF3">
          <w:rPr>
            <w:spacing w:val="8"/>
            <w:w w:val="95"/>
          </w:rPr>
          <w:delText xml:space="preserve"> </w:delText>
        </w:r>
        <w:r w:rsidRPr="006F2FF3">
          <w:rPr>
            <w:w w:val="95"/>
          </w:rPr>
          <w:delText>will</w:delText>
        </w:r>
      </w:del>
    </w:p>
    <w:p w14:paraId="4D828C70" w14:textId="77777777" w:rsidR="00CA6A3C" w:rsidRPr="006F2FF3" w:rsidRDefault="000D2B61">
      <w:pPr>
        <w:pStyle w:val="ListParagraph"/>
        <w:numPr>
          <w:ilvl w:val="0"/>
          <w:numId w:val="4"/>
        </w:numPr>
        <w:tabs>
          <w:tab w:val="left" w:pos="2250"/>
          <w:tab w:val="left" w:pos="2251"/>
        </w:tabs>
        <w:ind w:left="2251" w:hanging="1991"/>
        <w:jc w:val="left"/>
        <w:rPr>
          <w:del w:id="122" w:author="Ocean Karim" w:date="2025-05-15T13:24:00Z" w16du:dateUtc="2025-05-15T17:24:00Z"/>
        </w:rPr>
      </w:pPr>
      <w:del w:id="123" w:author="Ocean Karim" w:date="2025-05-15T13:24:00Z" w16du:dateUtc="2025-05-15T17:24:00Z">
        <w:r w:rsidRPr="006F2FF3">
          <w:rPr>
            <w:w w:val="95"/>
          </w:rPr>
          <w:delText>reconsider</w:delText>
        </w:r>
        <w:r w:rsidRPr="006F2FF3">
          <w:rPr>
            <w:spacing w:val="9"/>
            <w:w w:val="95"/>
          </w:rPr>
          <w:delText xml:space="preserve"> </w:delText>
        </w:r>
        <w:r w:rsidRPr="006F2FF3">
          <w:rPr>
            <w:w w:val="95"/>
          </w:rPr>
          <w:delText>its</w:delText>
        </w:r>
        <w:r w:rsidRPr="006F2FF3">
          <w:rPr>
            <w:spacing w:val="9"/>
            <w:w w:val="95"/>
          </w:rPr>
          <w:delText xml:space="preserve"> </w:delText>
        </w:r>
        <w:r w:rsidRPr="006F2FF3">
          <w:rPr>
            <w:w w:val="95"/>
          </w:rPr>
          <w:delText>recommendation</w:delText>
        </w:r>
        <w:r w:rsidRPr="006F2FF3">
          <w:rPr>
            <w:spacing w:val="11"/>
            <w:w w:val="95"/>
          </w:rPr>
          <w:delText xml:space="preserve"> </w:delText>
        </w:r>
        <w:r w:rsidRPr="006F2FF3">
          <w:rPr>
            <w:w w:val="95"/>
          </w:rPr>
          <w:delText>before</w:delText>
        </w:r>
        <w:r w:rsidRPr="006F2FF3">
          <w:rPr>
            <w:spacing w:val="7"/>
            <w:w w:val="95"/>
          </w:rPr>
          <w:delText xml:space="preserve"> </w:delText>
        </w:r>
        <w:r w:rsidRPr="006F2FF3">
          <w:rPr>
            <w:w w:val="95"/>
          </w:rPr>
          <w:delText>the</w:delText>
        </w:r>
        <w:r w:rsidRPr="006F2FF3">
          <w:rPr>
            <w:spacing w:val="16"/>
            <w:w w:val="95"/>
          </w:rPr>
          <w:delText xml:space="preserve"> </w:delText>
        </w:r>
        <w:r w:rsidRPr="006F2FF3">
          <w:rPr>
            <w:w w:val="95"/>
          </w:rPr>
          <w:delText>next</w:delText>
        </w:r>
        <w:r w:rsidRPr="006F2FF3">
          <w:rPr>
            <w:spacing w:val="9"/>
            <w:w w:val="95"/>
          </w:rPr>
          <w:delText xml:space="preserve"> </w:delText>
        </w:r>
        <w:r w:rsidRPr="006F2FF3">
          <w:rPr>
            <w:w w:val="95"/>
          </w:rPr>
          <w:delText>regular</w:delText>
        </w:r>
        <w:r w:rsidRPr="006F2FF3">
          <w:rPr>
            <w:spacing w:val="10"/>
            <w:w w:val="95"/>
          </w:rPr>
          <w:delText xml:space="preserve"> </w:delText>
        </w:r>
        <w:r w:rsidRPr="006F2FF3">
          <w:rPr>
            <w:w w:val="95"/>
          </w:rPr>
          <w:delText>GPSA</w:delText>
        </w:r>
        <w:r w:rsidRPr="006F2FF3">
          <w:rPr>
            <w:spacing w:val="9"/>
            <w:w w:val="95"/>
          </w:rPr>
          <w:delText xml:space="preserve"> </w:delText>
        </w:r>
        <w:r w:rsidRPr="006F2FF3">
          <w:rPr>
            <w:w w:val="95"/>
          </w:rPr>
          <w:delText>meeting.</w:delText>
        </w:r>
      </w:del>
    </w:p>
    <w:p w14:paraId="24528A24" w14:textId="77777777" w:rsidR="00CA6A3C" w:rsidRPr="006F2FF3" w:rsidRDefault="000D2B61">
      <w:pPr>
        <w:pStyle w:val="ListParagraph"/>
        <w:numPr>
          <w:ilvl w:val="0"/>
          <w:numId w:val="4"/>
        </w:numPr>
        <w:tabs>
          <w:tab w:val="left" w:pos="1890"/>
          <w:tab w:val="left" w:pos="1891"/>
          <w:tab w:val="left" w:pos="2250"/>
        </w:tabs>
        <w:spacing w:before="112"/>
        <w:ind w:left="1891" w:hanging="1631"/>
        <w:jc w:val="left"/>
        <w:rPr>
          <w:del w:id="124" w:author="Ocean Karim" w:date="2025-05-15T13:24:00Z" w16du:dateUtc="2025-05-15T17:24:00Z"/>
        </w:rPr>
      </w:pPr>
      <w:del w:id="125" w:author="Ocean Karim" w:date="2025-05-15T13:24:00Z" w16du:dateUtc="2025-05-15T17:24:00Z">
        <w:r w:rsidRPr="006F2FF3">
          <w:delText>d.</w:delText>
        </w:r>
        <w:r w:rsidRPr="006F2FF3">
          <w:tab/>
        </w:r>
        <w:r w:rsidRPr="006F2FF3">
          <w:rPr>
            <w:w w:val="95"/>
          </w:rPr>
          <w:delText>At</w:delText>
        </w:r>
        <w:r w:rsidRPr="006F2FF3">
          <w:rPr>
            <w:spacing w:val="8"/>
            <w:w w:val="95"/>
          </w:rPr>
          <w:delText xml:space="preserve"> </w:delText>
        </w:r>
        <w:r w:rsidRPr="006F2FF3">
          <w:rPr>
            <w:w w:val="95"/>
          </w:rPr>
          <w:delText>the</w:delText>
        </w:r>
        <w:r w:rsidRPr="006F2FF3">
          <w:rPr>
            <w:spacing w:val="6"/>
            <w:w w:val="95"/>
          </w:rPr>
          <w:delText xml:space="preserve"> </w:delText>
        </w:r>
        <w:r w:rsidRPr="006F2FF3">
          <w:rPr>
            <w:w w:val="95"/>
          </w:rPr>
          <w:delText>next</w:delText>
        </w:r>
        <w:r w:rsidRPr="006F2FF3">
          <w:rPr>
            <w:spacing w:val="8"/>
            <w:w w:val="95"/>
          </w:rPr>
          <w:delText xml:space="preserve"> </w:delText>
        </w:r>
        <w:r w:rsidRPr="006F2FF3">
          <w:rPr>
            <w:w w:val="95"/>
          </w:rPr>
          <w:delText>regular</w:delText>
        </w:r>
        <w:r w:rsidRPr="006F2FF3">
          <w:rPr>
            <w:spacing w:val="10"/>
            <w:w w:val="95"/>
          </w:rPr>
          <w:delText xml:space="preserve"> </w:delText>
        </w:r>
        <w:r w:rsidRPr="006F2FF3">
          <w:rPr>
            <w:w w:val="95"/>
          </w:rPr>
          <w:delText>GPSA</w:delText>
        </w:r>
        <w:r w:rsidRPr="006F2FF3">
          <w:rPr>
            <w:spacing w:val="8"/>
            <w:w w:val="95"/>
          </w:rPr>
          <w:delText xml:space="preserve"> </w:delText>
        </w:r>
        <w:r w:rsidRPr="006F2FF3">
          <w:rPr>
            <w:w w:val="95"/>
          </w:rPr>
          <w:delText>meeting,</w:delText>
        </w:r>
        <w:r w:rsidRPr="006F2FF3">
          <w:rPr>
            <w:spacing w:val="9"/>
            <w:w w:val="95"/>
          </w:rPr>
          <w:delText xml:space="preserve"> </w:delText>
        </w:r>
        <w:r w:rsidRPr="006F2FF3">
          <w:rPr>
            <w:w w:val="95"/>
          </w:rPr>
          <w:delText>the</w:delText>
        </w:r>
        <w:r w:rsidRPr="006F2FF3">
          <w:rPr>
            <w:spacing w:val="6"/>
            <w:w w:val="95"/>
          </w:rPr>
          <w:delText xml:space="preserve"> </w:delText>
        </w:r>
        <w:r w:rsidRPr="006F2FF3">
          <w:rPr>
            <w:w w:val="95"/>
          </w:rPr>
          <w:delText>Chair</w:delText>
        </w:r>
        <w:r w:rsidRPr="006F2FF3">
          <w:rPr>
            <w:spacing w:val="10"/>
            <w:w w:val="95"/>
          </w:rPr>
          <w:delText xml:space="preserve"> </w:delText>
        </w:r>
        <w:r w:rsidRPr="006F2FF3">
          <w:rPr>
            <w:w w:val="95"/>
          </w:rPr>
          <w:delText>of</w:delText>
        </w:r>
        <w:r w:rsidRPr="006F2FF3">
          <w:rPr>
            <w:spacing w:val="6"/>
            <w:w w:val="95"/>
          </w:rPr>
          <w:delText xml:space="preserve"> </w:delText>
        </w:r>
        <w:r w:rsidRPr="006F2FF3">
          <w:rPr>
            <w:w w:val="95"/>
          </w:rPr>
          <w:delText>the</w:delText>
        </w:r>
        <w:r w:rsidRPr="006F2FF3">
          <w:rPr>
            <w:spacing w:val="6"/>
            <w:w w:val="95"/>
          </w:rPr>
          <w:delText xml:space="preserve"> </w:delText>
        </w:r>
        <w:r w:rsidRPr="006F2FF3">
          <w:rPr>
            <w:w w:val="95"/>
          </w:rPr>
          <w:delText>Appropriations</w:delText>
        </w:r>
        <w:r w:rsidRPr="006F2FF3">
          <w:rPr>
            <w:spacing w:val="8"/>
            <w:w w:val="95"/>
          </w:rPr>
          <w:delText xml:space="preserve"> </w:delText>
        </w:r>
        <w:r w:rsidRPr="006F2FF3">
          <w:rPr>
            <w:w w:val="95"/>
          </w:rPr>
          <w:delText>Committee</w:delText>
        </w:r>
        <w:r w:rsidRPr="006F2FF3">
          <w:rPr>
            <w:spacing w:val="16"/>
            <w:w w:val="95"/>
          </w:rPr>
          <w:delText xml:space="preserve"> </w:delText>
        </w:r>
        <w:r w:rsidRPr="006F2FF3">
          <w:rPr>
            <w:w w:val="95"/>
          </w:rPr>
          <w:delText>will</w:delText>
        </w:r>
        <w:r w:rsidRPr="006F2FF3">
          <w:rPr>
            <w:spacing w:val="9"/>
            <w:w w:val="95"/>
          </w:rPr>
          <w:delText xml:space="preserve"> </w:delText>
        </w:r>
        <w:r w:rsidRPr="006F2FF3">
          <w:rPr>
            <w:w w:val="95"/>
          </w:rPr>
          <w:delText>present</w:delText>
        </w:r>
        <w:r w:rsidRPr="006F2FF3">
          <w:rPr>
            <w:spacing w:val="8"/>
            <w:w w:val="95"/>
          </w:rPr>
          <w:delText xml:space="preserve"> </w:delText>
        </w:r>
        <w:r w:rsidRPr="006F2FF3">
          <w:rPr>
            <w:w w:val="95"/>
          </w:rPr>
          <w:delText>the</w:delText>
        </w:r>
      </w:del>
    </w:p>
    <w:p w14:paraId="0D8A5EAC" w14:textId="77777777" w:rsidR="00CA6A3C" w:rsidRPr="006F2FF3" w:rsidRDefault="000D2B61">
      <w:pPr>
        <w:pStyle w:val="ListParagraph"/>
        <w:numPr>
          <w:ilvl w:val="0"/>
          <w:numId w:val="4"/>
        </w:numPr>
        <w:tabs>
          <w:tab w:val="left" w:pos="2250"/>
          <w:tab w:val="left" w:pos="2251"/>
        </w:tabs>
        <w:spacing w:line="250" w:lineRule="exact"/>
        <w:ind w:left="2251" w:hanging="1991"/>
        <w:jc w:val="left"/>
        <w:rPr>
          <w:del w:id="126" w:author="Ocean Karim" w:date="2025-05-15T13:24:00Z" w16du:dateUtc="2025-05-15T17:24:00Z"/>
        </w:rPr>
      </w:pPr>
      <w:del w:id="127" w:author="Ocean Karim" w:date="2025-05-15T13:24:00Z" w16du:dateUtc="2025-05-15T17:24:00Z">
        <w:r w:rsidRPr="006F2FF3">
          <w:rPr>
            <w:w w:val="95"/>
          </w:rPr>
          <w:delText>revised</w:delText>
        </w:r>
        <w:r w:rsidRPr="006F2FF3">
          <w:rPr>
            <w:spacing w:val="12"/>
            <w:w w:val="95"/>
          </w:rPr>
          <w:delText xml:space="preserve"> </w:delText>
        </w:r>
        <w:r w:rsidRPr="006F2FF3">
          <w:rPr>
            <w:w w:val="95"/>
          </w:rPr>
          <w:delText>recommendation</w:delText>
        </w:r>
        <w:r w:rsidRPr="006F2FF3">
          <w:rPr>
            <w:spacing w:val="8"/>
            <w:w w:val="95"/>
          </w:rPr>
          <w:delText xml:space="preserve"> </w:delText>
        </w:r>
        <w:r w:rsidRPr="006F2FF3">
          <w:rPr>
            <w:w w:val="95"/>
          </w:rPr>
          <w:delText>to</w:delText>
        </w:r>
        <w:r w:rsidRPr="006F2FF3">
          <w:rPr>
            <w:spacing w:val="7"/>
            <w:w w:val="95"/>
          </w:rPr>
          <w:delText xml:space="preserve"> </w:delText>
        </w:r>
        <w:r w:rsidRPr="006F2FF3">
          <w:rPr>
            <w:w w:val="95"/>
          </w:rPr>
          <w:delText>the</w:delText>
        </w:r>
        <w:r w:rsidRPr="006F2FF3">
          <w:rPr>
            <w:spacing w:val="9"/>
            <w:w w:val="95"/>
          </w:rPr>
          <w:delText xml:space="preserve"> </w:delText>
        </w:r>
        <w:r w:rsidRPr="006F2FF3">
          <w:rPr>
            <w:w w:val="95"/>
          </w:rPr>
          <w:delText>GPSA</w:delText>
        </w:r>
        <w:r w:rsidRPr="006F2FF3">
          <w:rPr>
            <w:spacing w:val="12"/>
            <w:w w:val="95"/>
          </w:rPr>
          <w:delText xml:space="preserve"> </w:delText>
        </w:r>
        <w:r w:rsidRPr="006F2FF3">
          <w:rPr>
            <w:w w:val="95"/>
          </w:rPr>
          <w:delText>voting</w:delText>
        </w:r>
        <w:r w:rsidRPr="006F2FF3">
          <w:rPr>
            <w:spacing w:val="12"/>
            <w:w w:val="95"/>
          </w:rPr>
          <w:delText xml:space="preserve"> </w:delText>
        </w:r>
        <w:r w:rsidRPr="006F2FF3">
          <w:rPr>
            <w:w w:val="95"/>
          </w:rPr>
          <w:delText>membership.</w:delText>
        </w:r>
        <w:r w:rsidRPr="006F2FF3">
          <w:rPr>
            <w:spacing w:val="18"/>
            <w:w w:val="95"/>
          </w:rPr>
          <w:delText xml:space="preserve"> </w:delText>
        </w:r>
        <w:r w:rsidRPr="006F2FF3">
          <w:rPr>
            <w:w w:val="95"/>
          </w:rPr>
          <w:delText>The</w:delText>
        </w:r>
        <w:r w:rsidRPr="006F2FF3">
          <w:rPr>
            <w:spacing w:val="15"/>
            <w:w w:val="95"/>
          </w:rPr>
          <w:delText xml:space="preserve"> </w:delText>
        </w:r>
        <w:r w:rsidRPr="006F2FF3">
          <w:rPr>
            <w:w w:val="95"/>
          </w:rPr>
          <w:delText>President</w:delText>
        </w:r>
        <w:r w:rsidRPr="006F2FF3">
          <w:rPr>
            <w:spacing w:val="17"/>
            <w:w w:val="95"/>
          </w:rPr>
          <w:delText xml:space="preserve"> </w:delText>
        </w:r>
        <w:r w:rsidRPr="006F2FF3">
          <w:rPr>
            <w:w w:val="95"/>
          </w:rPr>
          <w:delText>of</w:delText>
        </w:r>
        <w:r w:rsidRPr="006F2FF3">
          <w:rPr>
            <w:spacing w:val="9"/>
            <w:w w:val="95"/>
          </w:rPr>
          <w:delText xml:space="preserve"> </w:delText>
        </w:r>
        <w:r w:rsidRPr="006F2FF3">
          <w:rPr>
            <w:w w:val="95"/>
          </w:rPr>
          <w:delText>the</w:delText>
        </w:r>
        <w:r w:rsidRPr="006F2FF3">
          <w:rPr>
            <w:spacing w:val="9"/>
            <w:w w:val="95"/>
          </w:rPr>
          <w:delText xml:space="preserve"> </w:delText>
        </w:r>
        <w:r w:rsidRPr="006F2FF3">
          <w:rPr>
            <w:w w:val="95"/>
          </w:rPr>
          <w:delText>GPSA</w:delText>
        </w:r>
        <w:r w:rsidRPr="006F2FF3">
          <w:rPr>
            <w:spacing w:val="11"/>
            <w:w w:val="95"/>
          </w:rPr>
          <w:delText xml:space="preserve"> </w:delText>
        </w:r>
        <w:r w:rsidRPr="006F2FF3">
          <w:rPr>
            <w:w w:val="95"/>
          </w:rPr>
          <w:delText>shall</w:delText>
        </w:r>
        <w:r w:rsidRPr="006F2FF3">
          <w:rPr>
            <w:spacing w:val="10"/>
            <w:w w:val="95"/>
          </w:rPr>
          <w:delText xml:space="preserve"> </w:delText>
        </w:r>
        <w:r w:rsidRPr="006F2FF3">
          <w:rPr>
            <w:w w:val="95"/>
          </w:rPr>
          <w:delText>offer</w:delText>
        </w:r>
        <w:r w:rsidRPr="006F2FF3">
          <w:rPr>
            <w:spacing w:val="13"/>
            <w:w w:val="95"/>
          </w:rPr>
          <w:delText xml:space="preserve"> </w:delText>
        </w:r>
        <w:r w:rsidRPr="006F2FF3">
          <w:rPr>
            <w:w w:val="95"/>
          </w:rPr>
          <w:delText>a</w:delText>
        </w:r>
      </w:del>
    </w:p>
    <w:p w14:paraId="105EACED" w14:textId="77777777" w:rsidR="00CA6A3C" w:rsidRPr="006F2FF3" w:rsidRDefault="000D2B61">
      <w:pPr>
        <w:pStyle w:val="ListParagraph"/>
        <w:numPr>
          <w:ilvl w:val="0"/>
          <w:numId w:val="4"/>
        </w:numPr>
        <w:tabs>
          <w:tab w:val="left" w:pos="2250"/>
          <w:tab w:val="left" w:pos="2251"/>
        </w:tabs>
        <w:spacing w:line="252" w:lineRule="exact"/>
        <w:ind w:left="2251" w:hanging="1991"/>
        <w:jc w:val="left"/>
        <w:rPr>
          <w:del w:id="128" w:author="Ocean Karim" w:date="2025-05-15T13:24:00Z" w16du:dateUtc="2025-05-15T17:24:00Z"/>
        </w:rPr>
      </w:pPr>
      <w:del w:id="129" w:author="Ocean Karim" w:date="2025-05-15T13:24:00Z" w16du:dateUtc="2025-05-15T17:24:00Z">
        <w:r w:rsidRPr="006F2FF3">
          <w:delText>series</w:delText>
        </w:r>
        <w:r w:rsidRPr="006F2FF3">
          <w:rPr>
            <w:spacing w:val="-11"/>
          </w:rPr>
          <w:delText xml:space="preserve"> </w:delText>
        </w:r>
        <w:r w:rsidRPr="006F2FF3">
          <w:delText>of</w:delText>
        </w:r>
        <w:r w:rsidRPr="006F2FF3">
          <w:rPr>
            <w:spacing w:val="-13"/>
          </w:rPr>
          <w:delText xml:space="preserve"> </w:delText>
        </w:r>
        <w:r w:rsidRPr="006F2FF3">
          <w:delText>motions:</w:delText>
        </w:r>
      </w:del>
    </w:p>
    <w:p w14:paraId="1B1CBBAB" w14:textId="77777777" w:rsidR="00CA6A3C" w:rsidRPr="006F2FF3" w:rsidRDefault="000D2B61">
      <w:pPr>
        <w:pStyle w:val="ListParagraph"/>
        <w:numPr>
          <w:ilvl w:val="0"/>
          <w:numId w:val="4"/>
        </w:numPr>
        <w:tabs>
          <w:tab w:val="left" w:pos="2690"/>
          <w:tab w:val="left" w:pos="2691"/>
        </w:tabs>
        <w:spacing w:before="112" w:line="249" w:lineRule="exact"/>
        <w:ind w:left="2691" w:hanging="2431"/>
        <w:jc w:val="left"/>
        <w:rPr>
          <w:del w:id="130" w:author="Ocean Karim" w:date="2025-05-15T13:24:00Z" w16du:dateUtc="2025-05-15T17:24:00Z"/>
        </w:rPr>
      </w:pPr>
      <w:del w:id="131" w:author="Ocean Karim" w:date="2025-05-15T13:24:00Z" w16du:dateUtc="2025-05-15T17:24:00Z">
        <w:r w:rsidRPr="006F2FF3">
          <w:rPr>
            <w:spacing w:val="-1"/>
          </w:rPr>
          <w:delText>i.</w:delText>
        </w:r>
        <w:r w:rsidRPr="006F2FF3">
          <w:rPr>
            <w:spacing w:val="41"/>
          </w:rPr>
          <w:delText xml:space="preserve"> </w:delText>
        </w:r>
        <w:r w:rsidRPr="006F2FF3">
          <w:rPr>
            <w:spacing w:val="-1"/>
          </w:rPr>
          <w:delText>For</w:delText>
        </w:r>
        <w:r w:rsidRPr="006F2FF3">
          <w:rPr>
            <w:spacing w:val="-10"/>
          </w:rPr>
          <w:delText xml:space="preserve"> </w:delText>
        </w:r>
        <w:r w:rsidRPr="006F2FF3">
          <w:rPr>
            <w:spacing w:val="-1"/>
          </w:rPr>
          <w:delText>each</w:delText>
        </w:r>
        <w:r w:rsidRPr="006F2FF3">
          <w:rPr>
            <w:spacing w:val="-12"/>
          </w:rPr>
          <w:delText xml:space="preserve"> </w:delText>
        </w:r>
        <w:r w:rsidRPr="006F2FF3">
          <w:rPr>
            <w:spacing w:val="-1"/>
          </w:rPr>
          <w:delText>revised</w:delText>
        </w:r>
        <w:r w:rsidRPr="006F2FF3">
          <w:rPr>
            <w:spacing w:val="-10"/>
          </w:rPr>
          <w:delText xml:space="preserve"> </w:delText>
        </w:r>
        <w:r w:rsidRPr="006F2FF3">
          <w:rPr>
            <w:spacing w:val="-1"/>
          </w:rPr>
          <w:delText>recommendation</w:delText>
        </w:r>
        <w:r w:rsidRPr="006F2FF3">
          <w:rPr>
            <w:spacing w:val="-13"/>
          </w:rPr>
          <w:delText xml:space="preserve"> </w:delText>
        </w:r>
        <w:r w:rsidRPr="006F2FF3">
          <w:rPr>
            <w:spacing w:val="-1"/>
          </w:rPr>
          <w:delText>greater</w:delText>
        </w:r>
        <w:r w:rsidRPr="006F2FF3">
          <w:rPr>
            <w:spacing w:val="-9"/>
          </w:rPr>
          <w:delText xml:space="preserve"> </w:delText>
        </w:r>
        <w:r w:rsidRPr="006F2FF3">
          <w:delText>than</w:delText>
        </w:r>
        <w:r w:rsidRPr="006F2FF3">
          <w:rPr>
            <w:spacing w:val="-12"/>
          </w:rPr>
          <w:delText xml:space="preserve"> </w:delText>
        </w:r>
        <w:r w:rsidRPr="006F2FF3">
          <w:delText>or</w:delText>
        </w:r>
        <w:r w:rsidRPr="006F2FF3">
          <w:rPr>
            <w:spacing w:val="-10"/>
          </w:rPr>
          <w:delText xml:space="preserve"> </w:delText>
        </w:r>
        <w:r w:rsidRPr="006F2FF3">
          <w:delText>equal</w:delText>
        </w:r>
        <w:r w:rsidRPr="006F2FF3">
          <w:rPr>
            <w:spacing w:val="-10"/>
          </w:rPr>
          <w:delText xml:space="preserve"> </w:delText>
        </w:r>
        <w:r w:rsidRPr="006F2FF3">
          <w:delText>to</w:delText>
        </w:r>
        <w:r w:rsidRPr="006F2FF3">
          <w:rPr>
            <w:spacing w:val="-11"/>
          </w:rPr>
          <w:delText xml:space="preserve"> </w:delText>
        </w:r>
        <w:r w:rsidRPr="006F2FF3">
          <w:delText>the</w:delText>
        </w:r>
        <w:r w:rsidRPr="006F2FF3">
          <w:rPr>
            <w:spacing w:val="-12"/>
          </w:rPr>
          <w:delText xml:space="preserve"> </w:delText>
        </w:r>
        <w:r w:rsidRPr="006F2FF3">
          <w:delText>minimum</w:delText>
        </w:r>
        <w:r w:rsidRPr="006F2FF3">
          <w:rPr>
            <w:spacing w:val="-3"/>
          </w:rPr>
          <w:delText xml:space="preserve"> </w:delText>
        </w:r>
        <w:r w:rsidRPr="006F2FF3">
          <w:delText>funding</w:delText>
        </w:r>
        <w:r w:rsidRPr="006F2FF3">
          <w:rPr>
            <w:spacing w:val="-10"/>
          </w:rPr>
          <w:delText xml:space="preserve"> </w:delText>
        </w:r>
        <w:r w:rsidRPr="006F2FF3">
          <w:delText>amount</w:delText>
        </w:r>
      </w:del>
    </w:p>
    <w:p w14:paraId="3858521C"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132" w:author="Ocean Karim" w:date="2025-05-15T13:24:00Z" w16du:dateUtc="2025-05-15T17:24:00Z"/>
        </w:rPr>
      </w:pPr>
      <w:del w:id="133" w:author="Ocean Karim" w:date="2025-05-15T13:24:00Z" w16du:dateUtc="2025-05-15T17:24:00Z">
        <w:r w:rsidRPr="006F2FF3">
          <w:rPr>
            <w:w w:val="95"/>
          </w:rPr>
          <w:delText>described</w:delText>
        </w:r>
        <w:r w:rsidRPr="006F2FF3">
          <w:rPr>
            <w:spacing w:val="4"/>
            <w:w w:val="95"/>
          </w:rPr>
          <w:delText xml:space="preserve"> </w:delText>
        </w:r>
        <w:r w:rsidRPr="006F2FF3">
          <w:rPr>
            <w:w w:val="95"/>
          </w:rPr>
          <w:delText>in</w:delText>
        </w:r>
        <w:r w:rsidRPr="006F2FF3">
          <w:rPr>
            <w:spacing w:val="1"/>
            <w:w w:val="95"/>
          </w:rPr>
          <w:delText xml:space="preserve"> </w:delText>
        </w:r>
        <w:r w:rsidRPr="006F2FF3">
          <w:rPr>
            <w:w w:val="95"/>
          </w:rPr>
          <w:delText>the</w:delText>
        </w:r>
        <w:r w:rsidRPr="006F2FF3">
          <w:rPr>
            <w:spacing w:val="2"/>
            <w:w w:val="95"/>
          </w:rPr>
          <w:delText xml:space="preserve"> </w:delText>
        </w:r>
        <w:r w:rsidRPr="006F2FF3">
          <w:rPr>
            <w:w w:val="95"/>
          </w:rPr>
          <w:delText>GPSA</w:delText>
        </w:r>
        <w:r w:rsidRPr="006F2FF3">
          <w:rPr>
            <w:spacing w:val="4"/>
            <w:w w:val="95"/>
          </w:rPr>
          <w:delText xml:space="preserve"> </w:delText>
        </w:r>
        <w:r w:rsidRPr="006F2FF3">
          <w:rPr>
            <w:w w:val="95"/>
          </w:rPr>
          <w:delText>Eligibility</w:delText>
        </w:r>
        <w:r w:rsidRPr="006F2FF3">
          <w:rPr>
            <w:spacing w:val="2"/>
            <w:w w:val="95"/>
          </w:rPr>
          <w:delText xml:space="preserve"> </w:delText>
        </w:r>
        <w:r w:rsidRPr="006F2FF3">
          <w:rPr>
            <w:w w:val="95"/>
          </w:rPr>
          <w:delText>Criteria</w:delText>
        </w:r>
        <w:r w:rsidRPr="006F2FF3">
          <w:rPr>
            <w:spacing w:val="4"/>
            <w:w w:val="95"/>
          </w:rPr>
          <w:delText xml:space="preserve"> </w:delText>
        </w:r>
        <w:r w:rsidRPr="006F2FF3">
          <w:rPr>
            <w:w w:val="95"/>
          </w:rPr>
          <w:delText>and</w:delText>
        </w:r>
        <w:r w:rsidRPr="006F2FF3">
          <w:rPr>
            <w:spacing w:val="4"/>
            <w:w w:val="95"/>
          </w:rPr>
          <w:delText xml:space="preserve"> </w:delText>
        </w:r>
        <w:r w:rsidRPr="006F2FF3">
          <w:rPr>
            <w:w w:val="95"/>
          </w:rPr>
          <w:delText>Obligations</w:delText>
        </w:r>
        <w:r w:rsidRPr="006F2FF3">
          <w:rPr>
            <w:spacing w:val="9"/>
            <w:w w:val="95"/>
          </w:rPr>
          <w:delText xml:space="preserve"> </w:delText>
        </w:r>
        <w:r w:rsidRPr="006F2FF3">
          <w:rPr>
            <w:w w:val="95"/>
          </w:rPr>
          <w:delText>for</w:delText>
        </w:r>
        <w:r w:rsidRPr="006F2FF3">
          <w:rPr>
            <w:spacing w:val="5"/>
            <w:w w:val="95"/>
          </w:rPr>
          <w:delText xml:space="preserve"> </w:delText>
        </w:r>
        <w:r w:rsidRPr="006F2FF3">
          <w:rPr>
            <w:w w:val="95"/>
          </w:rPr>
          <w:delText>Byline</w:delText>
        </w:r>
        <w:r w:rsidRPr="006F2FF3">
          <w:rPr>
            <w:spacing w:val="2"/>
            <w:w w:val="95"/>
          </w:rPr>
          <w:delText xml:space="preserve"> </w:delText>
        </w:r>
        <w:r w:rsidRPr="006F2FF3">
          <w:rPr>
            <w:w w:val="95"/>
          </w:rPr>
          <w:delText>Funded</w:delText>
        </w:r>
      </w:del>
    </w:p>
    <w:p w14:paraId="2F52BE7C"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134" w:author="Ocean Karim" w:date="2025-05-15T13:24:00Z" w16du:dateUtc="2025-05-15T17:24:00Z"/>
        </w:rPr>
      </w:pPr>
      <w:del w:id="135" w:author="Ocean Karim" w:date="2025-05-15T13:24:00Z" w16du:dateUtc="2025-05-15T17:24:00Z">
        <w:r w:rsidRPr="006F2FF3">
          <w:rPr>
            <w:w w:val="95"/>
          </w:rPr>
          <w:delText>Organizations,</w:delText>
        </w:r>
        <w:r w:rsidRPr="006F2FF3">
          <w:rPr>
            <w:spacing w:val="11"/>
            <w:w w:val="95"/>
          </w:rPr>
          <w:delText xml:space="preserve"> </w:delText>
        </w:r>
        <w:r w:rsidRPr="006F2FF3">
          <w:rPr>
            <w:w w:val="95"/>
          </w:rPr>
          <w:delText>as</w:delText>
        </w:r>
        <w:r w:rsidRPr="006F2FF3">
          <w:rPr>
            <w:spacing w:val="10"/>
            <w:w w:val="95"/>
          </w:rPr>
          <w:delText xml:space="preserve"> </w:delText>
        </w:r>
        <w:r w:rsidRPr="006F2FF3">
          <w:rPr>
            <w:w w:val="95"/>
          </w:rPr>
          <w:delText>follows:</w:delText>
        </w:r>
        <w:r w:rsidRPr="006F2FF3">
          <w:rPr>
            <w:spacing w:val="11"/>
            <w:w w:val="95"/>
          </w:rPr>
          <w:delText xml:space="preserve"> </w:delText>
        </w:r>
        <w:r w:rsidRPr="006F2FF3">
          <w:rPr>
            <w:w w:val="95"/>
          </w:rPr>
          <w:delText>“RESOLVED,</w:delText>
        </w:r>
        <w:r w:rsidRPr="006F2FF3">
          <w:rPr>
            <w:spacing w:val="12"/>
            <w:w w:val="95"/>
          </w:rPr>
          <w:delText xml:space="preserve"> </w:delText>
        </w:r>
        <w:r w:rsidRPr="006F2FF3">
          <w:rPr>
            <w:w w:val="95"/>
          </w:rPr>
          <w:delText>That</w:delText>
        </w:r>
        <w:r w:rsidRPr="006F2FF3">
          <w:rPr>
            <w:spacing w:val="10"/>
            <w:w w:val="95"/>
          </w:rPr>
          <w:delText xml:space="preserve"> </w:delText>
        </w:r>
        <w:r w:rsidRPr="006F2FF3">
          <w:rPr>
            <w:w w:val="95"/>
          </w:rPr>
          <w:delText>the</w:delText>
        </w:r>
        <w:r w:rsidRPr="006F2FF3">
          <w:rPr>
            <w:spacing w:val="14"/>
            <w:w w:val="95"/>
          </w:rPr>
          <w:delText xml:space="preserve"> </w:delText>
        </w:r>
        <w:r w:rsidRPr="006F2FF3">
          <w:rPr>
            <w:w w:val="95"/>
          </w:rPr>
          <w:delText>Appropriations</w:delText>
        </w:r>
        <w:r w:rsidRPr="006F2FF3">
          <w:rPr>
            <w:spacing w:val="10"/>
            <w:w w:val="95"/>
          </w:rPr>
          <w:delText xml:space="preserve"> </w:delText>
        </w:r>
        <w:r w:rsidRPr="006F2FF3">
          <w:rPr>
            <w:w w:val="95"/>
          </w:rPr>
          <w:delText>Committee’s</w:delText>
        </w:r>
        <w:r w:rsidRPr="006F2FF3">
          <w:rPr>
            <w:spacing w:val="10"/>
            <w:w w:val="95"/>
          </w:rPr>
          <w:delText xml:space="preserve"> </w:delText>
        </w:r>
        <w:r w:rsidRPr="006F2FF3">
          <w:rPr>
            <w:w w:val="95"/>
          </w:rPr>
          <w:delText>revised</w:delText>
        </w:r>
      </w:del>
    </w:p>
    <w:p w14:paraId="14626B5F"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136" w:author="Ocean Karim" w:date="2025-05-15T13:24:00Z" w16du:dateUtc="2025-05-15T17:24:00Z"/>
        </w:rPr>
      </w:pPr>
      <w:del w:id="137" w:author="Ocean Karim" w:date="2025-05-15T13:24:00Z" w16du:dateUtc="2025-05-15T17:24:00Z">
        <w:r w:rsidRPr="006F2FF3">
          <w:rPr>
            <w:w w:val="95"/>
          </w:rPr>
          <w:delText>recommendation</w:delText>
        </w:r>
        <w:r w:rsidRPr="006F2FF3">
          <w:rPr>
            <w:spacing w:val="4"/>
            <w:w w:val="95"/>
          </w:rPr>
          <w:delText xml:space="preserve"> </w:delText>
        </w:r>
        <w:r w:rsidRPr="006F2FF3">
          <w:rPr>
            <w:w w:val="95"/>
          </w:rPr>
          <w:delText>to</w:delText>
        </w:r>
        <w:r w:rsidRPr="006F2FF3">
          <w:rPr>
            <w:spacing w:val="9"/>
            <w:w w:val="95"/>
          </w:rPr>
          <w:delText xml:space="preserve"> </w:delText>
        </w:r>
        <w:r w:rsidRPr="006F2FF3">
          <w:rPr>
            <w:w w:val="95"/>
          </w:rPr>
          <w:delText>fund</w:delText>
        </w:r>
        <w:r w:rsidRPr="006F2FF3">
          <w:rPr>
            <w:spacing w:val="10"/>
            <w:w w:val="95"/>
          </w:rPr>
          <w:delText xml:space="preserve"> </w:delText>
        </w:r>
        <w:r w:rsidRPr="006F2FF3">
          <w:rPr>
            <w:w w:val="95"/>
          </w:rPr>
          <w:delText>[organization]</w:delText>
        </w:r>
        <w:r w:rsidRPr="006F2FF3">
          <w:rPr>
            <w:spacing w:val="7"/>
            <w:w w:val="95"/>
          </w:rPr>
          <w:delText xml:space="preserve"> </w:delText>
        </w:r>
        <w:r w:rsidRPr="006F2FF3">
          <w:rPr>
            <w:w w:val="95"/>
          </w:rPr>
          <w:delText>at</w:delText>
        </w:r>
        <w:r w:rsidRPr="006F2FF3">
          <w:rPr>
            <w:spacing w:val="8"/>
            <w:w w:val="95"/>
          </w:rPr>
          <w:delText xml:space="preserve"> </w:delText>
        </w:r>
        <w:r w:rsidRPr="006F2FF3">
          <w:rPr>
            <w:w w:val="95"/>
          </w:rPr>
          <w:delText>[dollar</w:delText>
        </w:r>
        <w:r w:rsidRPr="006F2FF3">
          <w:rPr>
            <w:spacing w:val="8"/>
            <w:w w:val="95"/>
          </w:rPr>
          <w:delText xml:space="preserve"> </w:delText>
        </w:r>
        <w:r w:rsidRPr="006F2FF3">
          <w:rPr>
            <w:w w:val="95"/>
          </w:rPr>
          <w:delText>figure]</w:delText>
        </w:r>
        <w:r w:rsidRPr="006F2FF3">
          <w:rPr>
            <w:spacing w:val="8"/>
            <w:w w:val="95"/>
          </w:rPr>
          <w:delText xml:space="preserve"> </w:delText>
        </w:r>
        <w:r w:rsidRPr="006F2FF3">
          <w:rPr>
            <w:w w:val="95"/>
          </w:rPr>
          <w:delText>per</w:delText>
        </w:r>
        <w:r w:rsidRPr="006F2FF3">
          <w:rPr>
            <w:spacing w:val="8"/>
            <w:w w:val="95"/>
          </w:rPr>
          <w:delText xml:space="preserve"> </w:delText>
        </w:r>
        <w:r w:rsidRPr="006F2FF3">
          <w:rPr>
            <w:w w:val="95"/>
          </w:rPr>
          <w:delText>student</w:delText>
        </w:r>
        <w:r w:rsidRPr="006F2FF3">
          <w:rPr>
            <w:spacing w:val="8"/>
            <w:w w:val="95"/>
          </w:rPr>
          <w:delText xml:space="preserve"> </w:delText>
        </w:r>
        <w:r w:rsidRPr="006F2FF3">
          <w:rPr>
            <w:w w:val="95"/>
          </w:rPr>
          <w:delText>is</w:delText>
        </w:r>
        <w:r w:rsidRPr="006F2FF3">
          <w:rPr>
            <w:spacing w:val="6"/>
            <w:w w:val="95"/>
          </w:rPr>
          <w:delText xml:space="preserve"> </w:delText>
        </w:r>
        <w:r w:rsidRPr="006F2FF3">
          <w:rPr>
            <w:w w:val="95"/>
          </w:rPr>
          <w:delText>approved</w:delText>
        </w:r>
        <w:r w:rsidRPr="006F2FF3">
          <w:rPr>
            <w:spacing w:val="8"/>
            <w:w w:val="95"/>
          </w:rPr>
          <w:delText xml:space="preserve"> </w:delText>
        </w:r>
        <w:r w:rsidRPr="006F2FF3">
          <w:rPr>
            <w:w w:val="95"/>
          </w:rPr>
          <w:delText>and</w:delText>
        </w:r>
      </w:del>
    </w:p>
    <w:p w14:paraId="1EBDEA90" w14:textId="77777777" w:rsidR="00CA6A3C" w:rsidRPr="006F2FF3" w:rsidRDefault="000D2B61">
      <w:pPr>
        <w:pStyle w:val="ListParagraph"/>
        <w:numPr>
          <w:ilvl w:val="0"/>
          <w:numId w:val="4"/>
        </w:numPr>
        <w:tabs>
          <w:tab w:val="left" w:pos="2971"/>
          <w:tab w:val="left" w:pos="2972"/>
        </w:tabs>
        <w:spacing w:line="250" w:lineRule="exact"/>
        <w:ind w:left="2971" w:hanging="2712"/>
        <w:jc w:val="left"/>
        <w:rPr>
          <w:del w:id="138" w:author="Ocean Karim" w:date="2025-05-15T13:24:00Z" w16du:dateUtc="2025-05-15T17:24:00Z"/>
        </w:rPr>
      </w:pPr>
      <w:del w:id="139" w:author="Ocean Karim" w:date="2025-05-15T13:24:00Z" w16du:dateUtc="2025-05-15T17:24:00Z">
        <w:r w:rsidRPr="006F2FF3">
          <w:rPr>
            <w:w w:val="95"/>
          </w:rPr>
          <w:delText>incorporated</w:delText>
        </w:r>
        <w:r w:rsidRPr="006F2FF3">
          <w:rPr>
            <w:spacing w:val="10"/>
            <w:w w:val="95"/>
          </w:rPr>
          <w:delText xml:space="preserve"> </w:delText>
        </w:r>
        <w:r w:rsidRPr="006F2FF3">
          <w:rPr>
            <w:w w:val="95"/>
          </w:rPr>
          <w:delText>into</w:delText>
        </w:r>
        <w:r w:rsidRPr="006F2FF3">
          <w:rPr>
            <w:spacing w:val="7"/>
            <w:w w:val="95"/>
          </w:rPr>
          <w:delText xml:space="preserve"> </w:delText>
        </w:r>
        <w:r w:rsidRPr="006F2FF3">
          <w:rPr>
            <w:w w:val="95"/>
          </w:rPr>
          <w:delText>the</w:delText>
        </w:r>
        <w:r w:rsidRPr="006F2FF3">
          <w:rPr>
            <w:spacing w:val="7"/>
            <w:w w:val="95"/>
          </w:rPr>
          <w:delText xml:space="preserve"> </w:delText>
        </w:r>
        <w:r w:rsidRPr="006F2FF3">
          <w:rPr>
            <w:w w:val="95"/>
          </w:rPr>
          <w:delText>final</w:delText>
        </w:r>
        <w:r w:rsidRPr="006F2FF3">
          <w:rPr>
            <w:spacing w:val="10"/>
            <w:w w:val="95"/>
          </w:rPr>
          <w:delText xml:space="preserve"> </w:delText>
        </w:r>
        <w:r w:rsidRPr="006F2FF3">
          <w:rPr>
            <w:w w:val="95"/>
          </w:rPr>
          <w:delText>resolution.”</w:delText>
        </w:r>
        <w:r w:rsidRPr="006F2FF3">
          <w:rPr>
            <w:spacing w:val="10"/>
            <w:w w:val="95"/>
          </w:rPr>
          <w:delText xml:space="preserve"> </w:delText>
        </w:r>
        <w:r w:rsidRPr="006F2FF3">
          <w:rPr>
            <w:w w:val="95"/>
          </w:rPr>
          <w:delText>This</w:delText>
        </w:r>
        <w:r w:rsidRPr="006F2FF3">
          <w:rPr>
            <w:spacing w:val="9"/>
            <w:w w:val="95"/>
          </w:rPr>
          <w:delText xml:space="preserve"> </w:delText>
        </w:r>
        <w:r w:rsidRPr="006F2FF3">
          <w:rPr>
            <w:w w:val="95"/>
          </w:rPr>
          <w:delText>motion</w:delText>
        </w:r>
        <w:r w:rsidRPr="006F2FF3">
          <w:rPr>
            <w:spacing w:val="6"/>
            <w:w w:val="95"/>
          </w:rPr>
          <w:delText xml:space="preserve"> </w:delText>
        </w:r>
        <w:r w:rsidRPr="006F2FF3">
          <w:rPr>
            <w:w w:val="95"/>
          </w:rPr>
          <w:delText>requires</w:delText>
        </w:r>
        <w:r w:rsidRPr="006F2FF3">
          <w:rPr>
            <w:spacing w:val="10"/>
            <w:w w:val="95"/>
          </w:rPr>
          <w:delText xml:space="preserve"> </w:delText>
        </w:r>
        <w:r w:rsidRPr="006F2FF3">
          <w:rPr>
            <w:w w:val="95"/>
          </w:rPr>
          <w:delText>a</w:delText>
        </w:r>
        <w:r w:rsidRPr="006F2FF3">
          <w:rPr>
            <w:spacing w:val="8"/>
            <w:w w:val="95"/>
          </w:rPr>
          <w:delText xml:space="preserve"> </w:delText>
        </w:r>
        <w:r w:rsidRPr="006F2FF3">
          <w:rPr>
            <w:w w:val="95"/>
          </w:rPr>
          <w:delText>majority</w:delText>
        </w:r>
        <w:r w:rsidRPr="006F2FF3">
          <w:rPr>
            <w:spacing w:val="8"/>
            <w:w w:val="95"/>
          </w:rPr>
          <w:delText xml:space="preserve"> </w:delText>
        </w:r>
        <w:r w:rsidRPr="006F2FF3">
          <w:rPr>
            <w:w w:val="95"/>
          </w:rPr>
          <w:delText>vote</w:delText>
        </w:r>
        <w:r w:rsidRPr="006F2FF3">
          <w:rPr>
            <w:spacing w:val="7"/>
            <w:w w:val="95"/>
          </w:rPr>
          <w:delText xml:space="preserve"> </w:delText>
        </w:r>
        <w:r w:rsidRPr="006F2FF3">
          <w:rPr>
            <w:w w:val="95"/>
          </w:rPr>
          <w:delText>of</w:delText>
        </w:r>
        <w:r w:rsidRPr="006F2FF3">
          <w:rPr>
            <w:spacing w:val="7"/>
            <w:w w:val="95"/>
          </w:rPr>
          <w:delText xml:space="preserve"> </w:delText>
        </w:r>
        <w:r w:rsidRPr="006F2FF3">
          <w:rPr>
            <w:w w:val="95"/>
          </w:rPr>
          <w:delText>seated</w:delText>
        </w:r>
      </w:del>
    </w:p>
    <w:p w14:paraId="76DC61FD" w14:textId="77777777" w:rsidR="00CA6A3C" w:rsidRPr="006F2FF3" w:rsidRDefault="000D2B61">
      <w:pPr>
        <w:pStyle w:val="ListParagraph"/>
        <w:numPr>
          <w:ilvl w:val="0"/>
          <w:numId w:val="4"/>
        </w:numPr>
        <w:tabs>
          <w:tab w:val="left" w:pos="2971"/>
          <w:tab w:val="left" w:pos="2972"/>
        </w:tabs>
        <w:spacing w:line="252" w:lineRule="exact"/>
        <w:ind w:left="2971" w:hanging="2712"/>
        <w:jc w:val="left"/>
        <w:rPr>
          <w:del w:id="140" w:author="Ocean Karim" w:date="2025-05-15T13:24:00Z" w16du:dateUtc="2025-05-15T17:24:00Z"/>
        </w:rPr>
      </w:pPr>
      <w:del w:id="141" w:author="Ocean Karim" w:date="2025-05-15T13:24:00Z" w16du:dateUtc="2025-05-15T17:24:00Z">
        <w:r w:rsidRPr="006F2FF3">
          <w:delText>voting</w:delText>
        </w:r>
        <w:r w:rsidRPr="006F2FF3">
          <w:rPr>
            <w:spacing w:val="-11"/>
          </w:rPr>
          <w:delText xml:space="preserve"> </w:delText>
        </w:r>
        <w:r w:rsidRPr="006F2FF3">
          <w:delText>members.</w:delText>
        </w:r>
      </w:del>
    </w:p>
    <w:p w14:paraId="7FA81247" w14:textId="77777777" w:rsidR="00CA6A3C" w:rsidRPr="006F2FF3" w:rsidRDefault="000D2B61">
      <w:pPr>
        <w:pStyle w:val="ListParagraph"/>
        <w:numPr>
          <w:ilvl w:val="0"/>
          <w:numId w:val="4"/>
        </w:numPr>
        <w:tabs>
          <w:tab w:val="left" w:pos="3331"/>
          <w:tab w:val="left" w:pos="3332"/>
          <w:tab w:val="left" w:pos="3691"/>
        </w:tabs>
        <w:spacing w:before="112"/>
        <w:ind w:left="3331" w:hanging="3072"/>
        <w:jc w:val="left"/>
        <w:rPr>
          <w:del w:id="142" w:author="Ocean Karim" w:date="2025-05-15T13:24:00Z" w16du:dateUtc="2025-05-15T17:24:00Z"/>
        </w:rPr>
      </w:pPr>
      <w:del w:id="143" w:author="Ocean Karim" w:date="2025-05-15T13:24:00Z" w16du:dateUtc="2025-05-15T17:24:00Z">
        <w:r w:rsidRPr="006F2FF3">
          <w:delText>1.</w:delText>
        </w:r>
        <w:r w:rsidRPr="006F2FF3">
          <w:tab/>
        </w:r>
        <w:r w:rsidRPr="006F2FF3">
          <w:rPr>
            <w:w w:val="95"/>
          </w:rPr>
          <w:delText>If</w:delText>
        </w:r>
        <w:r w:rsidRPr="006F2FF3">
          <w:rPr>
            <w:spacing w:val="-2"/>
            <w:w w:val="95"/>
          </w:rPr>
          <w:delText xml:space="preserve"> </w:delText>
        </w:r>
        <w:r w:rsidRPr="006F2FF3">
          <w:rPr>
            <w:w w:val="95"/>
          </w:rPr>
          <w:delText>the</w:delText>
        </w:r>
        <w:r w:rsidRPr="006F2FF3">
          <w:rPr>
            <w:spacing w:val="-1"/>
            <w:w w:val="95"/>
          </w:rPr>
          <w:delText xml:space="preserve"> </w:delText>
        </w:r>
        <w:r w:rsidRPr="006F2FF3">
          <w:rPr>
            <w:w w:val="95"/>
          </w:rPr>
          <w:delText>motion</w:delText>
        </w:r>
        <w:r w:rsidRPr="006F2FF3">
          <w:rPr>
            <w:spacing w:val="-2"/>
            <w:w w:val="95"/>
          </w:rPr>
          <w:delText xml:space="preserve"> </w:delText>
        </w:r>
        <w:r w:rsidRPr="006F2FF3">
          <w:rPr>
            <w:w w:val="95"/>
          </w:rPr>
          <w:delText>fails,</w:delText>
        </w:r>
        <w:r w:rsidRPr="006F2FF3">
          <w:rPr>
            <w:spacing w:val="2"/>
            <w:w w:val="95"/>
          </w:rPr>
          <w:delText xml:space="preserve"> </w:delText>
        </w:r>
        <w:r w:rsidRPr="006F2FF3">
          <w:rPr>
            <w:w w:val="95"/>
          </w:rPr>
          <w:delText>the</w:delText>
        </w:r>
        <w:r w:rsidRPr="006F2FF3">
          <w:rPr>
            <w:spacing w:val="-1"/>
            <w:w w:val="95"/>
          </w:rPr>
          <w:delText xml:space="preserve"> </w:delText>
        </w:r>
        <w:r w:rsidRPr="006F2FF3">
          <w:rPr>
            <w:w w:val="95"/>
          </w:rPr>
          <w:delText>group</w:delText>
        </w:r>
        <w:r w:rsidRPr="006F2FF3">
          <w:rPr>
            <w:spacing w:val="-2"/>
            <w:w w:val="95"/>
          </w:rPr>
          <w:delText xml:space="preserve"> </w:delText>
        </w:r>
        <w:r w:rsidRPr="006F2FF3">
          <w:rPr>
            <w:w w:val="95"/>
          </w:rPr>
          <w:delText>seeking</w:delText>
        </w:r>
        <w:r w:rsidRPr="006F2FF3">
          <w:rPr>
            <w:spacing w:val="2"/>
            <w:w w:val="95"/>
          </w:rPr>
          <w:delText xml:space="preserve"> </w:delText>
        </w:r>
        <w:r w:rsidRPr="006F2FF3">
          <w:rPr>
            <w:w w:val="95"/>
          </w:rPr>
          <w:delText>byline</w:delText>
        </w:r>
        <w:r w:rsidRPr="006F2FF3">
          <w:rPr>
            <w:spacing w:val="-1"/>
            <w:w w:val="95"/>
          </w:rPr>
          <w:delText xml:space="preserve"> </w:delText>
        </w:r>
        <w:r w:rsidRPr="006F2FF3">
          <w:rPr>
            <w:w w:val="95"/>
          </w:rPr>
          <w:delText>funding</w:delText>
        </w:r>
        <w:r w:rsidRPr="006F2FF3">
          <w:rPr>
            <w:spacing w:val="1"/>
            <w:w w:val="95"/>
          </w:rPr>
          <w:delText xml:space="preserve"> </w:delText>
        </w:r>
        <w:r w:rsidRPr="006F2FF3">
          <w:rPr>
            <w:w w:val="95"/>
          </w:rPr>
          <w:delText>loses</w:delText>
        </w:r>
        <w:r w:rsidRPr="006F2FF3">
          <w:rPr>
            <w:spacing w:val="1"/>
            <w:w w:val="95"/>
          </w:rPr>
          <w:delText xml:space="preserve"> </w:delText>
        </w:r>
        <w:r w:rsidRPr="006F2FF3">
          <w:rPr>
            <w:w w:val="95"/>
          </w:rPr>
          <w:delText>its</w:delText>
        </w:r>
        <w:r w:rsidRPr="006F2FF3">
          <w:rPr>
            <w:spacing w:val="7"/>
            <w:w w:val="95"/>
          </w:rPr>
          <w:delText xml:space="preserve"> </w:delText>
        </w:r>
        <w:r w:rsidRPr="006F2FF3">
          <w:rPr>
            <w:w w:val="95"/>
          </w:rPr>
          <w:delText>eligibility</w:delText>
        </w:r>
        <w:r w:rsidRPr="006F2FF3">
          <w:rPr>
            <w:spacing w:val="-1"/>
            <w:w w:val="95"/>
          </w:rPr>
          <w:delText xml:space="preserve"> </w:delText>
        </w:r>
        <w:r w:rsidRPr="006F2FF3">
          <w:rPr>
            <w:w w:val="95"/>
          </w:rPr>
          <w:delText>to</w:delText>
        </w:r>
        <w:r w:rsidRPr="006F2FF3">
          <w:rPr>
            <w:spacing w:val="-2"/>
            <w:w w:val="95"/>
          </w:rPr>
          <w:delText xml:space="preserve"> </w:delText>
        </w:r>
        <w:r w:rsidRPr="006F2FF3">
          <w:rPr>
            <w:w w:val="95"/>
          </w:rPr>
          <w:delText>receive</w:delText>
        </w:r>
      </w:del>
    </w:p>
    <w:p w14:paraId="6DD2393B" w14:textId="77777777" w:rsidR="00CA6A3C" w:rsidRPr="006F2FF3" w:rsidRDefault="000D2B61">
      <w:pPr>
        <w:pStyle w:val="ListParagraph"/>
        <w:numPr>
          <w:ilvl w:val="0"/>
          <w:numId w:val="4"/>
        </w:numPr>
        <w:tabs>
          <w:tab w:val="left" w:pos="3691"/>
          <w:tab w:val="left" w:pos="3692"/>
        </w:tabs>
        <w:ind w:left="3691" w:hanging="3432"/>
        <w:jc w:val="left"/>
        <w:rPr>
          <w:del w:id="144" w:author="Ocean Karim" w:date="2025-05-15T13:24:00Z" w16du:dateUtc="2025-05-15T17:24:00Z"/>
        </w:rPr>
      </w:pPr>
      <w:del w:id="145" w:author="Ocean Karim" w:date="2025-05-15T13:24:00Z" w16du:dateUtc="2025-05-15T17:24:00Z">
        <w:r w:rsidRPr="006F2FF3">
          <w:rPr>
            <w:w w:val="95"/>
          </w:rPr>
          <w:delText>byline</w:delText>
        </w:r>
        <w:r w:rsidRPr="006F2FF3">
          <w:rPr>
            <w:spacing w:val="-3"/>
            <w:w w:val="95"/>
          </w:rPr>
          <w:delText xml:space="preserve"> </w:delText>
        </w:r>
        <w:r w:rsidRPr="006F2FF3">
          <w:rPr>
            <w:w w:val="95"/>
          </w:rPr>
          <w:delText>funding</w:delText>
        </w:r>
        <w:r w:rsidRPr="006F2FF3">
          <w:rPr>
            <w:spacing w:val="1"/>
            <w:w w:val="95"/>
          </w:rPr>
          <w:delText xml:space="preserve"> </w:delText>
        </w:r>
        <w:r w:rsidRPr="006F2FF3">
          <w:rPr>
            <w:w w:val="95"/>
          </w:rPr>
          <w:delText>for</w:delText>
        </w:r>
        <w:r w:rsidRPr="006F2FF3">
          <w:rPr>
            <w:spacing w:val="1"/>
            <w:w w:val="95"/>
          </w:rPr>
          <w:delText xml:space="preserve"> </w:delText>
        </w:r>
        <w:r w:rsidRPr="006F2FF3">
          <w:rPr>
            <w:w w:val="95"/>
          </w:rPr>
          <w:delText>the</w:delText>
        </w:r>
        <w:r w:rsidRPr="006F2FF3">
          <w:rPr>
            <w:spacing w:val="-2"/>
            <w:w w:val="95"/>
          </w:rPr>
          <w:delText xml:space="preserve"> </w:delText>
        </w:r>
        <w:r w:rsidRPr="006F2FF3">
          <w:rPr>
            <w:w w:val="95"/>
          </w:rPr>
          <w:delText>two-year</w:delText>
        </w:r>
        <w:r w:rsidRPr="006F2FF3">
          <w:rPr>
            <w:spacing w:val="1"/>
            <w:w w:val="95"/>
          </w:rPr>
          <w:delText xml:space="preserve"> </w:delText>
        </w:r>
        <w:r w:rsidRPr="006F2FF3">
          <w:rPr>
            <w:w w:val="95"/>
          </w:rPr>
          <w:delText>cycle.</w:delText>
        </w:r>
      </w:del>
    </w:p>
    <w:p w14:paraId="34EA8DFC" w14:textId="77777777" w:rsidR="00CA6A3C" w:rsidRPr="006F2FF3" w:rsidRDefault="000D2B61">
      <w:pPr>
        <w:pStyle w:val="ListParagraph"/>
        <w:numPr>
          <w:ilvl w:val="0"/>
          <w:numId w:val="4"/>
        </w:numPr>
        <w:tabs>
          <w:tab w:val="left" w:pos="2640"/>
          <w:tab w:val="left" w:pos="2641"/>
        </w:tabs>
        <w:spacing w:before="112" w:line="249" w:lineRule="exact"/>
        <w:ind w:left="2641" w:hanging="2381"/>
        <w:jc w:val="left"/>
        <w:rPr>
          <w:del w:id="146" w:author="Ocean Karim" w:date="2025-05-15T13:24:00Z" w16du:dateUtc="2025-05-15T17:24:00Z"/>
        </w:rPr>
      </w:pPr>
      <w:del w:id="147" w:author="Ocean Karim" w:date="2025-05-15T13:24:00Z" w16du:dateUtc="2025-05-15T17:24:00Z">
        <w:r w:rsidRPr="006F2FF3">
          <w:rPr>
            <w:w w:val="95"/>
          </w:rPr>
          <w:delText>ii.</w:delText>
        </w:r>
        <w:r w:rsidRPr="006F2FF3">
          <w:rPr>
            <w:spacing w:val="41"/>
            <w:w w:val="95"/>
          </w:rPr>
          <w:delText xml:space="preserve"> </w:delText>
        </w:r>
        <w:r w:rsidRPr="006F2FF3">
          <w:rPr>
            <w:w w:val="95"/>
          </w:rPr>
          <w:delText>For</w:delText>
        </w:r>
        <w:r w:rsidRPr="006F2FF3">
          <w:rPr>
            <w:spacing w:val="8"/>
            <w:w w:val="95"/>
          </w:rPr>
          <w:delText xml:space="preserve"> </w:delText>
        </w:r>
        <w:r w:rsidRPr="006F2FF3">
          <w:rPr>
            <w:w w:val="95"/>
          </w:rPr>
          <w:delText>each</w:delText>
        </w:r>
        <w:r w:rsidRPr="006F2FF3">
          <w:rPr>
            <w:spacing w:val="4"/>
            <w:w w:val="95"/>
          </w:rPr>
          <w:delText xml:space="preserve"> </w:delText>
        </w:r>
        <w:r w:rsidRPr="006F2FF3">
          <w:rPr>
            <w:w w:val="95"/>
          </w:rPr>
          <w:delText>revised</w:delText>
        </w:r>
        <w:r w:rsidRPr="006F2FF3">
          <w:rPr>
            <w:spacing w:val="7"/>
            <w:w w:val="95"/>
          </w:rPr>
          <w:delText xml:space="preserve"> </w:delText>
        </w:r>
        <w:r w:rsidRPr="006F2FF3">
          <w:rPr>
            <w:w w:val="95"/>
          </w:rPr>
          <w:delText>recommendation</w:delText>
        </w:r>
        <w:r w:rsidRPr="006F2FF3">
          <w:rPr>
            <w:spacing w:val="4"/>
            <w:w w:val="95"/>
          </w:rPr>
          <w:delText xml:space="preserve"> </w:delText>
        </w:r>
        <w:r w:rsidRPr="006F2FF3">
          <w:rPr>
            <w:w w:val="95"/>
          </w:rPr>
          <w:delText>to</w:delText>
        </w:r>
        <w:r w:rsidRPr="006F2FF3">
          <w:rPr>
            <w:spacing w:val="9"/>
            <w:w w:val="95"/>
          </w:rPr>
          <w:delText xml:space="preserve"> </w:delText>
        </w:r>
        <w:r w:rsidRPr="006F2FF3">
          <w:rPr>
            <w:w w:val="95"/>
          </w:rPr>
          <w:delText>eliminate</w:delText>
        </w:r>
        <w:r w:rsidRPr="006F2FF3">
          <w:rPr>
            <w:spacing w:val="5"/>
            <w:w w:val="95"/>
          </w:rPr>
          <w:delText xml:space="preserve"> </w:delText>
        </w:r>
        <w:r w:rsidRPr="006F2FF3">
          <w:rPr>
            <w:w w:val="95"/>
          </w:rPr>
          <w:delText>funding,</w:delText>
        </w:r>
        <w:r w:rsidRPr="006F2FF3">
          <w:rPr>
            <w:spacing w:val="8"/>
            <w:w w:val="95"/>
          </w:rPr>
          <w:delText xml:space="preserve"> </w:delText>
        </w:r>
        <w:r w:rsidRPr="006F2FF3">
          <w:rPr>
            <w:w w:val="95"/>
          </w:rPr>
          <w:delText>as</w:delText>
        </w:r>
        <w:r w:rsidRPr="006F2FF3">
          <w:rPr>
            <w:spacing w:val="7"/>
            <w:w w:val="95"/>
          </w:rPr>
          <w:delText xml:space="preserve"> </w:delText>
        </w:r>
        <w:r w:rsidRPr="006F2FF3">
          <w:rPr>
            <w:w w:val="95"/>
          </w:rPr>
          <w:delText>follows:</w:delText>
        </w:r>
        <w:r w:rsidRPr="006F2FF3">
          <w:rPr>
            <w:spacing w:val="15"/>
            <w:w w:val="95"/>
          </w:rPr>
          <w:delText xml:space="preserve"> </w:delText>
        </w:r>
        <w:r w:rsidRPr="006F2FF3">
          <w:rPr>
            <w:w w:val="95"/>
          </w:rPr>
          <w:delText>“RESOLVED,</w:delText>
        </w:r>
        <w:r w:rsidRPr="006F2FF3">
          <w:rPr>
            <w:spacing w:val="8"/>
            <w:w w:val="95"/>
          </w:rPr>
          <w:delText xml:space="preserve"> </w:delText>
        </w:r>
        <w:r w:rsidRPr="006F2FF3">
          <w:rPr>
            <w:w w:val="95"/>
          </w:rPr>
          <w:delText>That</w:delText>
        </w:r>
      </w:del>
    </w:p>
    <w:p w14:paraId="2555D8A3" w14:textId="77777777" w:rsidR="00CA6A3C" w:rsidRPr="006F2FF3" w:rsidRDefault="000D2B61">
      <w:pPr>
        <w:pStyle w:val="ListParagraph"/>
        <w:numPr>
          <w:ilvl w:val="0"/>
          <w:numId w:val="4"/>
        </w:numPr>
        <w:tabs>
          <w:tab w:val="left" w:pos="2971"/>
          <w:tab w:val="left" w:pos="2972"/>
        </w:tabs>
        <w:spacing w:line="248" w:lineRule="exact"/>
        <w:ind w:left="2971" w:hanging="2712"/>
        <w:jc w:val="left"/>
        <w:rPr>
          <w:del w:id="148" w:author="Ocean Karim" w:date="2025-05-15T13:24:00Z" w16du:dateUtc="2025-05-15T17:24:00Z"/>
        </w:rPr>
      </w:pPr>
      <w:del w:id="149" w:author="Ocean Karim" w:date="2025-05-15T13:24:00Z" w16du:dateUtc="2025-05-15T17:24:00Z">
        <w:r w:rsidRPr="006F2FF3">
          <w:rPr>
            <w:w w:val="95"/>
          </w:rPr>
          <w:delText>the</w:delText>
        </w:r>
        <w:r w:rsidRPr="006F2FF3">
          <w:rPr>
            <w:spacing w:val="8"/>
            <w:w w:val="95"/>
          </w:rPr>
          <w:delText xml:space="preserve"> </w:delText>
        </w:r>
        <w:r w:rsidRPr="006F2FF3">
          <w:rPr>
            <w:w w:val="95"/>
          </w:rPr>
          <w:delText>Appropriations</w:delText>
        </w:r>
        <w:r w:rsidRPr="006F2FF3">
          <w:rPr>
            <w:spacing w:val="11"/>
            <w:w w:val="95"/>
          </w:rPr>
          <w:delText xml:space="preserve"> </w:delText>
        </w:r>
        <w:r w:rsidRPr="006F2FF3">
          <w:rPr>
            <w:w w:val="95"/>
          </w:rPr>
          <w:delText>Committee’s</w:delText>
        </w:r>
        <w:r w:rsidRPr="006F2FF3">
          <w:rPr>
            <w:spacing w:val="10"/>
            <w:w w:val="95"/>
          </w:rPr>
          <w:delText xml:space="preserve"> </w:delText>
        </w:r>
        <w:r w:rsidRPr="006F2FF3">
          <w:rPr>
            <w:w w:val="95"/>
          </w:rPr>
          <w:delText>revised</w:delText>
        </w:r>
        <w:r w:rsidRPr="006F2FF3">
          <w:rPr>
            <w:spacing w:val="12"/>
            <w:w w:val="95"/>
          </w:rPr>
          <w:delText xml:space="preserve"> </w:delText>
        </w:r>
        <w:r w:rsidRPr="006F2FF3">
          <w:rPr>
            <w:w w:val="95"/>
          </w:rPr>
          <w:delText>recommendation</w:delText>
        </w:r>
        <w:r w:rsidRPr="006F2FF3">
          <w:rPr>
            <w:spacing w:val="7"/>
            <w:w w:val="95"/>
          </w:rPr>
          <w:delText xml:space="preserve"> </w:delText>
        </w:r>
        <w:r w:rsidRPr="006F2FF3">
          <w:rPr>
            <w:w w:val="95"/>
          </w:rPr>
          <w:delText>to</w:delText>
        </w:r>
        <w:r w:rsidRPr="006F2FF3">
          <w:rPr>
            <w:spacing w:val="8"/>
            <w:w w:val="95"/>
          </w:rPr>
          <w:delText xml:space="preserve"> </w:delText>
        </w:r>
        <w:r w:rsidRPr="006F2FF3">
          <w:rPr>
            <w:w w:val="95"/>
          </w:rPr>
          <w:delText>eliminate</w:delText>
        </w:r>
        <w:r w:rsidRPr="006F2FF3">
          <w:rPr>
            <w:spacing w:val="14"/>
            <w:w w:val="95"/>
          </w:rPr>
          <w:delText xml:space="preserve"> </w:delText>
        </w:r>
        <w:r w:rsidRPr="006F2FF3">
          <w:rPr>
            <w:w w:val="95"/>
          </w:rPr>
          <w:delText>funding</w:delText>
        </w:r>
        <w:r w:rsidRPr="006F2FF3">
          <w:rPr>
            <w:spacing w:val="11"/>
            <w:w w:val="95"/>
          </w:rPr>
          <w:delText xml:space="preserve"> </w:delText>
        </w:r>
        <w:r w:rsidRPr="006F2FF3">
          <w:rPr>
            <w:w w:val="95"/>
          </w:rPr>
          <w:delText>for</w:delText>
        </w:r>
      </w:del>
    </w:p>
    <w:p w14:paraId="6964A1C1" w14:textId="77777777" w:rsidR="00CA6A3C" w:rsidRPr="006F2FF3" w:rsidRDefault="000D2B61">
      <w:pPr>
        <w:pStyle w:val="ListParagraph"/>
        <w:numPr>
          <w:ilvl w:val="0"/>
          <w:numId w:val="4"/>
        </w:numPr>
        <w:tabs>
          <w:tab w:val="left" w:pos="2971"/>
          <w:tab w:val="left" w:pos="2972"/>
        </w:tabs>
        <w:spacing w:line="250" w:lineRule="exact"/>
        <w:ind w:left="2971" w:hanging="2712"/>
        <w:jc w:val="left"/>
        <w:rPr>
          <w:del w:id="150" w:author="Ocean Karim" w:date="2025-05-15T13:24:00Z" w16du:dateUtc="2025-05-15T17:24:00Z"/>
        </w:rPr>
      </w:pPr>
      <w:del w:id="151" w:author="Ocean Karim" w:date="2025-05-15T13:24:00Z" w16du:dateUtc="2025-05-15T17:24:00Z">
        <w:r w:rsidRPr="006F2FF3">
          <w:rPr>
            <w:spacing w:val="-1"/>
          </w:rPr>
          <w:delText>[organization]</w:delText>
        </w:r>
        <w:r w:rsidRPr="006F2FF3">
          <w:rPr>
            <w:spacing w:val="-11"/>
          </w:rPr>
          <w:delText xml:space="preserve"> </w:delText>
        </w:r>
        <w:r w:rsidRPr="006F2FF3">
          <w:rPr>
            <w:spacing w:val="-1"/>
          </w:rPr>
          <w:delText>is</w:delText>
        </w:r>
        <w:r w:rsidRPr="006F2FF3">
          <w:rPr>
            <w:spacing w:val="-10"/>
          </w:rPr>
          <w:delText xml:space="preserve"> </w:delText>
        </w:r>
        <w:r w:rsidRPr="006F2FF3">
          <w:rPr>
            <w:spacing w:val="-1"/>
          </w:rPr>
          <w:delText>approved</w:delText>
        </w:r>
        <w:r w:rsidRPr="006F2FF3">
          <w:rPr>
            <w:spacing w:val="-10"/>
          </w:rPr>
          <w:delText xml:space="preserve"> </w:delText>
        </w:r>
        <w:r w:rsidRPr="006F2FF3">
          <w:rPr>
            <w:spacing w:val="-1"/>
          </w:rPr>
          <w:delText>and</w:delText>
        </w:r>
        <w:r w:rsidRPr="006F2FF3">
          <w:rPr>
            <w:spacing w:val="-9"/>
          </w:rPr>
          <w:delText xml:space="preserve"> </w:delText>
        </w:r>
        <w:r w:rsidRPr="006F2FF3">
          <w:rPr>
            <w:spacing w:val="-1"/>
          </w:rPr>
          <w:delText>stated</w:delText>
        </w:r>
        <w:r w:rsidRPr="006F2FF3">
          <w:rPr>
            <w:spacing w:val="-10"/>
          </w:rPr>
          <w:delText xml:space="preserve"> </w:delText>
        </w:r>
        <w:r w:rsidRPr="006F2FF3">
          <w:rPr>
            <w:spacing w:val="-1"/>
          </w:rPr>
          <w:delText>in</w:delText>
        </w:r>
        <w:r w:rsidRPr="006F2FF3">
          <w:rPr>
            <w:spacing w:val="-13"/>
          </w:rPr>
          <w:delText xml:space="preserve"> </w:delText>
        </w:r>
        <w:r w:rsidRPr="006F2FF3">
          <w:rPr>
            <w:spacing w:val="-1"/>
          </w:rPr>
          <w:delText>the</w:delText>
        </w:r>
        <w:r w:rsidRPr="006F2FF3">
          <w:rPr>
            <w:spacing w:val="-12"/>
          </w:rPr>
          <w:delText xml:space="preserve"> </w:delText>
        </w:r>
        <w:r w:rsidRPr="006F2FF3">
          <w:rPr>
            <w:spacing w:val="-1"/>
          </w:rPr>
          <w:delText>final</w:delText>
        </w:r>
        <w:r w:rsidRPr="006F2FF3">
          <w:rPr>
            <w:spacing w:val="-10"/>
          </w:rPr>
          <w:delText xml:space="preserve"> </w:delText>
        </w:r>
        <w:r w:rsidRPr="006F2FF3">
          <w:rPr>
            <w:spacing w:val="-1"/>
          </w:rPr>
          <w:delText>resolution.”</w:delText>
        </w:r>
        <w:r w:rsidRPr="006F2FF3">
          <w:rPr>
            <w:spacing w:val="-10"/>
          </w:rPr>
          <w:delText xml:space="preserve"> </w:delText>
        </w:r>
        <w:r w:rsidRPr="006F2FF3">
          <w:delText>This</w:delText>
        </w:r>
        <w:r w:rsidRPr="006F2FF3">
          <w:rPr>
            <w:spacing w:val="-11"/>
          </w:rPr>
          <w:delText xml:space="preserve"> </w:delText>
        </w:r>
        <w:r w:rsidRPr="006F2FF3">
          <w:delText>motion</w:delText>
        </w:r>
        <w:r w:rsidRPr="006F2FF3">
          <w:rPr>
            <w:spacing w:val="-13"/>
          </w:rPr>
          <w:delText xml:space="preserve"> </w:delText>
        </w:r>
        <w:r w:rsidRPr="006F2FF3">
          <w:delText>requires</w:delText>
        </w:r>
        <w:r w:rsidRPr="006F2FF3">
          <w:rPr>
            <w:spacing w:val="-10"/>
          </w:rPr>
          <w:delText xml:space="preserve"> </w:delText>
        </w:r>
        <w:r w:rsidRPr="006F2FF3">
          <w:delText>a</w:delText>
        </w:r>
        <w:r w:rsidRPr="006F2FF3">
          <w:rPr>
            <w:spacing w:val="-6"/>
          </w:rPr>
          <w:delText xml:space="preserve"> </w:delText>
        </w:r>
        <w:r w:rsidRPr="006F2FF3">
          <w:delText>2/3</w:delText>
        </w:r>
      </w:del>
    </w:p>
    <w:p w14:paraId="549E6053" w14:textId="77777777" w:rsidR="00CA6A3C" w:rsidRPr="006F2FF3" w:rsidRDefault="000D2B61">
      <w:pPr>
        <w:pStyle w:val="ListParagraph"/>
        <w:numPr>
          <w:ilvl w:val="0"/>
          <w:numId w:val="4"/>
        </w:numPr>
        <w:tabs>
          <w:tab w:val="left" w:pos="2971"/>
          <w:tab w:val="left" w:pos="2972"/>
        </w:tabs>
        <w:spacing w:line="252" w:lineRule="exact"/>
        <w:ind w:left="2971" w:hanging="2712"/>
        <w:jc w:val="left"/>
        <w:rPr>
          <w:del w:id="152" w:author="Ocean Karim" w:date="2025-05-15T13:24:00Z" w16du:dateUtc="2025-05-15T17:24:00Z"/>
        </w:rPr>
      </w:pPr>
      <w:del w:id="153" w:author="Ocean Karim" w:date="2025-05-15T13:24:00Z" w16du:dateUtc="2025-05-15T17:24:00Z">
        <w:r w:rsidRPr="006F2FF3">
          <w:delText>vote</w:delText>
        </w:r>
        <w:r w:rsidRPr="006F2FF3">
          <w:rPr>
            <w:spacing w:val="-11"/>
          </w:rPr>
          <w:delText xml:space="preserve"> </w:delText>
        </w:r>
        <w:r w:rsidRPr="006F2FF3">
          <w:delText>of</w:delText>
        </w:r>
        <w:r w:rsidRPr="006F2FF3">
          <w:rPr>
            <w:spacing w:val="-11"/>
          </w:rPr>
          <w:delText xml:space="preserve"> </w:delText>
        </w:r>
        <w:r w:rsidRPr="006F2FF3">
          <w:delText>seated</w:delText>
        </w:r>
        <w:r w:rsidRPr="006F2FF3">
          <w:rPr>
            <w:spacing w:val="-9"/>
          </w:rPr>
          <w:delText xml:space="preserve"> </w:delText>
        </w:r>
        <w:r w:rsidRPr="006F2FF3">
          <w:delText>members.</w:delText>
        </w:r>
      </w:del>
    </w:p>
    <w:p w14:paraId="5AE2299E" w14:textId="77777777" w:rsidR="00CA6A3C" w:rsidRPr="006F2FF3" w:rsidRDefault="000D2B61">
      <w:pPr>
        <w:pStyle w:val="ListParagraph"/>
        <w:numPr>
          <w:ilvl w:val="0"/>
          <w:numId w:val="4"/>
        </w:numPr>
        <w:tabs>
          <w:tab w:val="left" w:pos="3331"/>
          <w:tab w:val="left" w:pos="3332"/>
          <w:tab w:val="left" w:pos="3691"/>
        </w:tabs>
        <w:spacing w:before="112" w:line="249" w:lineRule="exact"/>
        <w:ind w:left="3331" w:hanging="3072"/>
        <w:jc w:val="left"/>
        <w:rPr>
          <w:del w:id="154" w:author="Ocean Karim" w:date="2025-05-15T13:24:00Z" w16du:dateUtc="2025-05-15T17:24:00Z"/>
        </w:rPr>
      </w:pPr>
      <w:del w:id="155" w:author="Ocean Karim" w:date="2025-05-15T13:24:00Z" w16du:dateUtc="2025-05-15T17:24:00Z">
        <w:r w:rsidRPr="006F2FF3">
          <w:delText>1.</w:delText>
        </w:r>
        <w:r w:rsidRPr="006F2FF3">
          <w:tab/>
        </w:r>
        <w:r w:rsidRPr="006F2FF3">
          <w:rPr>
            <w:w w:val="95"/>
          </w:rPr>
          <w:delText>If</w:delText>
        </w:r>
        <w:r w:rsidRPr="006F2FF3">
          <w:rPr>
            <w:spacing w:val="1"/>
            <w:w w:val="95"/>
          </w:rPr>
          <w:delText xml:space="preserve"> </w:delText>
        </w:r>
        <w:r w:rsidRPr="006F2FF3">
          <w:rPr>
            <w:w w:val="95"/>
          </w:rPr>
          <w:delText>the</w:delText>
        </w:r>
        <w:r w:rsidRPr="006F2FF3">
          <w:rPr>
            <w:spacing w:val="1"/>
            <w:w w:val="95"/>
          </w:rPr>
          <w:delText xml:space="preserve"> </w:delText>
        </w:r>
        <w:r w:rsidRPr="006F2FF3">
          <w:rPr>
            <w:w w:val="95"/>
          </w:rPr>
          <w:delText>motion</w:delText>
        </w:r>
        <w:r w:rsidRPr="006F2FF3">
          <w:rPr>
            <w:spacing w:val="1"/>
            <w:w w:val="95"/>
          </w:rPr>
          <w:delText xml:space="preserve"> </w:delText>
        </w:r>
        <w:r w:rsidRPr="006F2FF3">
          <w:rPr>
            <w:w w:val="95"/>
          </w:rPr>
          <w:delText>fails,</w:delText>
        </w:r>
        <w:r w:rsidRPr="006F2FF3">
          <w:rPr>
            <w:spacing w:val="4"/>
            <w:w w:val="95"/>
          </w:rPr>
          <w:delText xml:space="preserve"> </w:delText>
        </w:r>
        <w:r w:rsidRPr="006F2FF3">
          <w:rPr>
            <w:w w:val="95"/>
          </w:rPr>
          <w:delText>the</w:delText>
        </w:r>
        <w:r w:rsidRPr="006F2FF3">
          <w:rPr>
            <w:spacing w:val="1"/>
            <w:w w:val="95"/>
          </w:rPr>
          <w:delText xml:space="preserve"> </w:delText>
        </w:r>
        <w:r w:rsidRPr="006F2FF3">
          <w:rPr>
            <w:w w:val="95"/>
          </w:rPr>
          <w:delText>funding</w:delText>
        </w:r>
        <w:r w:rsidRPr="006F2FF3">
          <w:rPr>
            <w:spacing w:val="5"/>
            <w:w w:val="95"/>
          </w:rPr>
          <w:delText xml:space="preserve"> </w:delText>
        </w:r>
        <w:r w:rsidRPr="006F2FF3">
          <w:rPr>
            <w:w w:val="95"/>
          </w:rPr>
          <w:delText>for</w:delText>
        </w:r>
        <w:r w:rsidRPr="006F2FF3">
          <w:rPr>
            <w:spacing w:val="4"/>
            <w:w w:val="95"/>
          </w:rPr>
          <w:delText xml:space="preserve"> </w:delText>
        </w:r>
        <w:r w:rsidRPr="006F2FF3">
          <w:rPr>
            <w:w w:val="95"/>
          </w:rPr>
          <w:delText>this</w:delText>
        </w:r>
        <w:r w:rsidRPr="006F2FF3">
          <w:rPr>
            <w:spacing w:val="8"/>
            <w:w w:val="95"/>
          </w:rPr>
          <w:delText xml:space="preserve"> </w:delText>
        </w:r>
        <w:r w:rsidRPr="006F2FF3">
          <w:rPr>
            <w:w w:val="95"/>
          </w:rPr>
          <w:delText>organization seeking</w:delText>
        </w:r>
        <w:r w:rsidRPr="006F2FF3">
          <w:rPr>
            <w:spacing w:val="4"/>
            <w:w w:val="95"/>
          </w:rPr>
          <w:delText xml:space="preserve"> </w:delText>
        </w:r>
        <w:r w:rsidRPr="006F2FF3">
          <w:rPr>
            <w:w w:val="95"/>
          </w:rPr>
          <w:delText>byline</w:delText>
        </w:r>
        <w:r w:rsidRPr="006F2FF3">
          <w:rPr>
            <w:spacing w:val="9"/>
            <w:w w:val="95"/>
          </w:rPr>
          <w:delText xml:space="preserve"> </w:delText>
        </w:r>
        <w:r w:rsidRPr="006F2FF3">
          <w:rPr>
            <w:w w:val="95"/>
          </w:rPr>
          <w:delText>funding</w:delText>
        </w:r>
        <w:r w:rsidRPr="006F2FF3">
          <w:rPr>
            <w:spacing w:val="4"/>
            <w:w w:val="95"/>
          </w:rPr>
          <w:delText xml:space="preserve"> </w:delText>
        </w:r>
        <w:r w:rsidRPr="006F2FF3">
          <w:rPr>
            <w:w w:val="95"/>
          </w:rPr>
          <w:delText>will</w:delText>
        </w:r>
      </w:del>
    </w:p>
    <w:p w14:paraId="31636798" w14:textId="77777777" w:rsidR="00CA6A3C" w:rsidRPr="006F2FF3" w:rsidRDefault="000D2B61">
      <w:pPr>
        <w:pStyle w:val="ListParagraph"/>
        <w:numPr>
          <w:ilvl w:val="0"/>
          <w:numId w:val="4"/>
        </w:numPr>
        <w:tabs>
          <w:tab w:val="left" w:pos="3691"/>
          <w:tab w:val="left" w:pos="3692"/>
        </w:tabs>
        <w:spacing w:line="248" w:lineRule="exact"/>
        <w:ind w:left="3691" w:hanging="3432"/>
        <w:jc w:val="left"/>
        <w:rPr>
          <w:del w:id="156" w:author="Ocean Karim" w:date="2025-05-15T13:24:00Z" w16du:dateUtc="2025-05-15T17:24:00Z"/>
        </w:rPr>
      </w:pPr>
      <w:del w:id="157" w:author="Ocean Karim" w:date="2025-05-15T13:24:00Z" w16du:dateUtc="2025-05-15T17:24:00Z">
        <w:r w:rsidRPr="006F2FF3">
          <w:rPr>
            <w:spacing w:val="-1"/>
          </w:rPr>
          <w:delText>default</w:delText>
        </w:r>
        <w:r w:rsidRPr="006F2FF3">
          <w:rPr>
            <w:spacing w:val="-12"/>
          </w:rPr>
          <w:delText xml:space="preserve"> </w:delText>
        </w:r>
        <w:r w:rsidRPr="006F2FF3">
          <w:delText>to</w:delText>
        </w:r>
        <w:r w:rsidRPr="006F2FF3">
          <w:rPr>
            <w:spacing w:val="-13"/>
          </w:rPr>
          <w:delText xml:space="preserve"> </w:delText>
        </w:r>
        <w:r w:rsidRPr="006F2FF3">
          <w:delText>the</w:delText>
        </w:r>
        <w:r w:rsidRPr="006F2FF3">
          <w:rPr>
            <w:spacing w:val="-13"/>
          </w:rPr>
          <w:delText xml:space="preserve"> </w:delText>
        </w:r>
        <w:r w:rsidRPr="006F2FF3">
          <w:delText>amount</w:delText>
        </w:r>
        <w:r w:rsidRPr="006F2FF3">
          <w:rPr>
            <w:spacing w:val="-11"/>
          </w:rPr>
          <w:delText xml:space="preserve"> </w:delText>
        </w:r>
        <w:r w:rsidRPr="006F2FF3">
          <w:delText>currently</w:delText>
        </w:r>
        <w:r w:rsidRPr="006F2FF3">
          <w:rPr>
            <w:spacing w:val="-14"/>
          </w:rPr>
          <w:delText xml:space="preserve"> </w:delText>
        </w:r>
        <w:r w:rsidRPr="006F2FF3">
          <w:delText>in</w:delText>
        </w:r>
        <w:r w:rsidRPr="006F2FF3">
          <w:rPr>
            <w:spacing w:val="-13"/>
          </w:rPr>
          <w:delText xml:space="preserve"> </w:delText>
        </w:r>
        <w:r w:rsidRPr="006F2FF3">
          <w:delText>effect</w:delText>
        </w:r>
        <w:r w:rsidRPr="006F2FF3">
          <w:rPr>
            <w:spacing w:val="-11"/>
          </w:rPr>
          <w:delText xml:space="preserve"> </w:delText>
        </w:r>
        <w:r w:rsidRPr="006F2FF3">
          <w:delText>(not</w:delText>
        </w:r>
        <w:r w:rsidRPr="006F2FF3">
          <w:rPr>
            <w:spacing w:val="-11"/>
          </w:rPr>
          <w:delText xml:space="preserve"> </w:delText>
        </w:r>
        <w:r w:rsidRPr="006F2FF3">
          <w:delText>to</w:delText>
        </w:r>
        <w:r w:rsidRPr="006F2FF3">
          <w:rPr>
            <w:spacing w:val="-14"/>
          </w:rPr>
          <w:delText xml:space="preserve"> </w:delText>
        </w:r>
        <w:r w:rsidRPr="006F2FF3">
          <w:delText>exceed</w:delText>
        </w:r>
        <w:r w:rsidRPr="006F2FF3">
          <w:rPr>
            <w:spacing w:val="-5"/>
          </w:rPr>
          <w:delText xml:space="preserve"> </w:delText>
        </w:r>
        <w:r w:rsidRPr="006F2FF3">
          <w:delText>the</w:delText>
        </w:r>
        <w:r w:rsidRPr="006F2FF3">
          <w:rPr>
            <w:spacing w:val="-9"/>
          </w:rPr>
          <w:delText xml:space="preserve"> </w:delText>
        </w:r>
        <w:r w:rsidRPr="006F2FF3">
          <w:delText>current</w:delText>
        </w:r>
        <w:r w:rsidRPr="006F2FF3">
          <w:rPr>
            <w:spacing w:val="-11"/>
          </w:rPr>
          <w:delText xml:space="preserve"> </w:delText>
        </w:r>
        <w:r w:rsidRPr="006F2FF3">
          <w:delText>final</w:delText>
        </w:r>
      </w:del>
    </w:p>
    <w:p w14:paraId="4D89F9DA" w14:textId="77777777" w:rsidR="00CA6A3C" w:rsidRPr="006F2FF3" w:rsidRDefault="000D2B61">
      <w:pPr>
        <w:pStyle w:val="ListParagraph"/>
        <w:numPr>
          <w:ilvl w:val="0"/>
          <w:numId w:val="4"/>
        </w:numPr>
        <w:tabs>
          <w:tab w:val="left" w:pos="3691"/>
          <w:tab w:val="left" w:pos="3692"/>
        </w:tabs>
        <w:spacing w:line="248" w:lineRule="exact"/>
        <w:ind w:left="3691" w:hanging="3432"/>
        <w:jc w:val="left"/>
        <w:rPr>
          <w:del w:id="158" w:author="Ocean Karim" w:date="2025-05-15T13:24:00Z" w16du:dateUtc="2025-05-15T17:24:00Z"/>
        </w:rPr>
      </w:pPr>
      <w:del w:id="159" w:author="Ocean Karim" w:date="2025-05-15T13:24:00Z" w16du:dateUtc="2025-05-15T17:24:00Z">
        <w:r w:rsidRPr="006F2FF3">
          <w:rPr>
            <w:w w:val="95"/>
          </w:rPr>
          <w:delText>application</w:delText>
        </w:r>
        <w:r w:rsidRPr="006F2FF3">
          <w:rPr>
            <w:spacing w:val="1"/>
            <w:w w:val="95"/>
          </w:rPr>
          <w:delText xml:space="preserve"> </w:delText>
        </w:r>
        <w:r w:rsidRPr="006F2FF3">
          <w:rPr>
            <w:w w:val="95"/>
          </w:rPr>
          <w:delText>request</w:delText>
        </w:r>
        <w:r w:rsidRPr="006F2FF3">
          <w:rPr>
            <w:spacing w:val="4"/>
            <w:w w:val="95"/>
          </w:rPr>
          <w:delText xml:space="preserve"> </w:delText>
        </w:r>
        <w:r w:rsidRPr="006F2FF3">
          <w:rPr>
            <w:w w:val="95"/>
          </w:rPr>
          <w:delText>during</w:delText>
        </w:r>
        <w:r w:rsidRPr="006F2FF3">
          <w:rPr>
            <w:spacing w:val="5"/>
            <w:w w:val="95"/>
          </w:rPr>
          <w:delText xml:space="preserve"> </w:delText>
        </w:r>
        <w:r w:rsidRPr="006F2FF3">
          <w:rPr>
            <w:w w:val="95"/>
          </w:rPr>
          <w:delText>the</w:delText>
        </w:r>
        <w:r w:rsidRPr="006F2FF3">
          <w:rPr>
            <w:spacing w:val="2"/>
            <w:w w:val="95"/>
          </w:rPr>
          <w:delText xml:space="preserve"> </w:delText>
        </w:r>
        <w:r w:rsidRPr="006F2FF3">
          <w:rPr>
            <w:w w:val="95"/>
          </w:rPr>
          <w:delText>fee-setting</w:delText>
        </w:r>
        <w:r w:rsidRPr="006F2FF3">
          <w:rPr>
            <w:spacing w:val="5"/>
            <w:w w:val="95"/>
          </w:rPr>
          <w:delText xml:space="preserve"> </w:delText>
        </w:r>
        <w:r w:rsidRPr="006F2FF3">
          <w:rPr>
            <w:w w:val="95"/>
          </w:rPr>
          <w:delText>year</w:delText>
        </w:r>
        <w:r w:rsidRPr="006F2FF3">
          <w:rPr>
            <w:spacing w:val="5"/>
            <w:w w:val="95"/>
          </w:rPr>
          <w:delText xml:space="preserve"> </w:delText>
        </w:r>
        <w:r w:rsidRPr="006F2FF3">
          <w:rPr>
            <w:w w:val="95"/>
          </w:rPr>
          <w:delText>and</w:delText>
        </w:r>
        <w:r w:rsidRPr="006F2FF3">
          <w:rPr>
            <w:spacing w:val="6"/>
            <w:w w:val="95"/>
          </w:rPr>
          <w:delText xml:space="preserve"> </w:delText>
        </w:r>
        <w:r w:rsidRPr="006F2FF3">
          <w:rPr>
            <w:w w:val="95"/>
          </w:rPr>
          <w:delText>included</w:delText>
        </w:r>
        <w:r w:rsidRPr="006F2FF3">
          <w:rPr>
            <w:spacing w:val="4"/>
            <w:w w:val="95"/>
          </w:rPr>
          <w:delText xml:space="preserve"> </w:delText>
        </w:r>
        <w:r w:rsidRPr="006F2FF3">
          <w:rPr>
            <w:w w:val="95"/>
          </w:rPr>
          <w:delText>as</w:delText>
        </w:r>
        <w:r w:rsidRPr="006F2FF3">
          <w:rPr>
            <w:spacing w:val="5"/>
            <w:w w:val="95"/>
          </w:rPr>
          <w:delText xml:space="preserve"> </w:delText>
        </w:r>
        <w:r w:rsidRPr="006F2FF3">
          <w:rPr>
            <w:w w:val="95"/>
          </w:rPr>
          <w:delText>such</w:delText>
        </w:r>
        <w:r w:rsidRPr="006F2FF3">
          <w:rPr>
            <w:spacing w:val="1"/>
            <w:w w:val="95"/>
          </w:rPr>
          <w:delText xml:space="preserve"> </w:delText>
        </w:r>
        <w:r w:rsidRPr="006F2FF3">
          <w:rPr>
            <w:w w:val="95"/>
          </w:rPr>
          <w:delText>in</w:delText>
        </w:r>
        <w:r w:rsidRPr="006F2FF3">
          <w:rPr>
            <w:spacing w:val="1"/>
            <w:w w:val="95"/>
          </w:rPr>
          <w:delText xml:space="preserve"> </w:delText>
        </w:r>
        <w:r w:rsidRPr="006F2FF3">
          <w:rPr>
            <w:w w:val="95"/>
          </w:rPr>
          <w:delText>the</w:delText>
        </w:r>
        <w:r w:rsidRPr="006F2FF3">
          <w:rPr>
            <w:spacing w:val="7"/>
            <w:w w:val="95"/>
          </w:rPr>
          <w:delText xml:space="preserve"> </w:delText>
        </w:r>
        <w:r w:rsidRPr="006F2FF3">
          <w:rPr>
            <w:w w:val="95"/>
          </w:rPr>
          <w:delText>final</w:delText>
        </w:r>
      </w:del>
    </w:p>
    <w:p w14:paraId="4142EC8C" w14:textId="77777777" w:rsidR="00CA6A3C" w:rsidRPr="006F2FF3" w:rsidRDefault="000D2B61">
      <w:pPr>
        <w:pStyle w:val="ListParagraph"/>
        <w:numPr>
          <w:ilvl w:val="0"/>
          <w:numId w:val="4"/>
        </w:numPr>
        <w:tabs>
          <w:tab w:val="left" w:pos="3691"/>
          <w:tab w:val="left" w:pos="3692"/>
        </w:tabs>
        <w:spacing w:line="248" w:lineRule="exact"/>
        <w:ind w:left="3691" w:hanging="3432"/>
        <w:jc w:val="left"/>
        <w:rPr>
          <w:del w:id="160" w:author="Ocean Karim" w:date="2025-05-15T13:24:00Z" w16du:dateUtc="2025-05-15T17:24:00Z"/>
        </w:rPr>
      </w:pPr>
      <w:del w:id="161" w:author="Ocean Karim" w:date="2025-05-15T13:24:00Z" w16du:dateUtc="2025-05-15T17:24:00Z">
        <w:r w:rsidRPr="006F2FF3">
          <w:rPr>
            <w:w w:val="95"/>
          </w:rPr>
          <w:delText>resolution.</w:delText>
        </w:r>
        <w:r w:rsidRPr="006F2FF3">
          <w:rPr>
            <w:spacing w:val="5"/>
            <w:w w:val="95"/>
          </w:rPr>
          <w:delText xml:space="preserve"> </w:delText>
        </w:r>
        <w:r w:rsidRPr="006F2FF3">
          <w:rPr>
            <w:w w:val="95"/>
          </w:rPr>
          <w:delText>However,</w:delText>
        </w:r>
        <w:r w:rsidRPr="006F2FF3">
          <w:rPr>
            <w:spacing w:val="6"/>
            <w:w w:val="95"/>
          </w:rPr>
          <w:delText xml:space="preserve"> </w:delText>
        </w:r>
        <w:r w:rsidRPr="006F2FF3">
          <w:rPr>
            <w:w w:val="95"/>
          </w:rPr>
          <w:delText>the</w:delText>
        </w:r>
        <w:r w:rsidRPr="006F2FF3">
          <w:rPr>
            <w:spacing w:val="3"/>
            <w:w w:val="95"/>
          </w:rPr>
          <w:delText xml:space="preserve"> </w:delText>
        </w:r>
        <w:r w:rsidRPr="006F2FF3">
          <w:rPr>
            <w:w w:val="95"/>
          </w:rPr>
          <w:delText>default</w:delText>
        </w:r>
        <w:r w:rsidRPr="006F2FF3">
          <w:rPr>
            <w:spacing w:val="4"/>
            <w:w w:val="95"/>
          </w:rPr>
          <w:delText xml:space="preserve"> </w:delText>
        </w:r>
        <w:r w:rsidRPr="006F2FF3">
          <w:rPr>
            <w:w w:val="95"/>
          </w:rPr>
          <w:delText>may</w:delText>
        </w:r>
        <w:r w:rsidRPr="006F2FF3">
          <w:rPr>
            <w:spacing w:val="8"/>
            <w:w w:val="95"/>
          </w:rPr>
          <w:delText xml:space="preserve"> </w:delText>
        </w:r>
        <w:r w:rsidRPr="006F2FF3">
          <w:rPr>
            <w:w w:val="95"/>
          </w:rPr>
          <w:delText>still</w:delText>
        </w:r>
        <w:r w:rsidRPr="006F2FF3">
          <w:rPr>
            <w:spacing w:val="4"/>
            <w:w w:val="95"/>
          </w:rPr>
          <w:delText xml:space="preserve"> </w:delText>
        </w:r>
        <w:r w:rsidRPr="006F2FF3">
          <w:rPr>
            <w:w w:val="95"/>
          </w:rPr>
          <w:delText>be</w:delText>
        </w:r>
        <w:r w:rsidRPr="006F2FF3">
          <w:rPr>
            <w:spacing w:val="2"/>
            <w:w w:val="95"/>
          </w:rPr>
          <w:delText xml:space="preserve"> </w:delText>
        </w:r>
        <w:r w:rsidRPr="006F2FF3">
          <w:rPr>
            <w:w w:val="95"/>
          </w:rPr>
          <w:delText>amended</w:delText>
        </w:r>
        <w:r w:rsidRPr="006F2FF3">
          <w:rPr>
            <w:spacing w:val="5"/>
            <w:w w:val="95"/>
          </w:rPr>
          <w:delText xml:space="preserve"> </w:delText>
        </w:r>
        <w:r w:rsidRPr="006F2FF3">
          <w:rPr>
            <w:w w:val="95"/>
          </w:rPr>
          <w:delText>in</w:delText>
        </w:r>
        <w:r w:rsidRPr="006F2FF3">
          <w:rPr>
            <w:spacing w:val="2"/>
            <w:w w:val="95"/>
          </w:rPr>
          <w:delText xml:space="preserve"> </w:delText>
        </w:r>
        <w:r w:rsidRPr="006F2FF3">
          <w:rPr>
            <w:w w:val="95"/>
          </w:rPr>
          <w:delText>the</w:delText>
        </w:r>
        <w:r w:rsidRPr="006F2FF3">
          <w:rPr>
            <w:spacing w:val="2"/>
            <w:w w:val="95"/>
          </w:rPr>
          <w:delText xml:space="preserve"> </w:delText>
        </w:r>
        <w:r w:rsidRPr="006F2FF3">
          <w:rPr>
            <w:w w:val="95"/>
          </w:rPr>
          <w:delText>final</w:delText>
        </w:r>
        <w:r w:rsidRPr="006F2FF3">
          <w:rPr>
            <w:spacing w:val="5"/>
            <w:w w:val="95"/>
          </w:rPr>
          <w:delText xml:space="preserve"> </w:delText>
        </w:r>
        <w:r w:rsidRPr="006F2FF3">
          <w:rPr>
            <w:w w:val="95"/>
          </w:rPr>
          <w:delText>fee</w:delText>
        </w:r>
        <w:r w:rsidRPr="006F2FF3">
          <w:rPr>
            <w:spacing w:val="3"/>
            <w:w w:val="95"/>
          </w:rPr>
          <w:delText xml:space="preserve"> </w:delText>
        </w:r>
        <w:r w:rsidRPr="006F2FF3">
          <w:rPr>
            <w:w w:val="95"/>
          </w:rPr>
          <w:delText>setting</w:delText>
        </w:r>
      </w:del>
    </w:p>
    <w:p w14:paraId="3F799438" w14:textId="77777777" w:rsidR="00CA6A3C" w:rsidRPr="006F2FF3" w:rsidRDefault="000D2B61">
      <w:pPr>
        <w:pStyle w:val="ListParagraph"/>
        <w:numPr>
          <w:ilvl w:val="0"/>
          <w:numId w:val="4"/>
        </w:numPr>
        <w:tabs>
          <w:tab w:val="left" w:pos="3691"/>
          <w:tab w:val="left" w:pos="3692"/>
        </w:tabs>
        <w:spacing w:line="252" w:lineRule="exact"/>
        <w:ind w:left="3691" w:hanging="3432"/>
        <w:jc w:val="left"/>
        <w:rPr>
          <w:del w:id="162" w:author="Ocean Karim" w:date="2025-05-15T13:24:00Z" w16du:dateUtc="2025-05-15T17:24:00Z"/>
        </w:rPr>
      </w:pPr>
      <w:del w:id="163" w:author="Ocean Karim" w:date="2025-05-15T13:24:00Z" w16du:dateUtc="2025-05-15T17:24:00Z">
        <w:r w:rsidRPr="006F2FF3">
          <w:delText>resolution.</w:delText>
        </w:r>
      </w:del>
    </w:p>
    <w:p w14:paraId="36380E9F" w14:textId="77777777" w:rsidR="00CA6A3C" w:rsidRPr="006F2FF3" w:rsidRDefault="000D2B61">
      <w:pPr>
        <w:pStyle w:val="ListParagraph"/>
        <w:numPr>
          <w:ilvl w:val="0"/>
          <w:numId w:val="4"/>
        </w:numPr>
        <w:tabs>
          <w:tab w:val="left" w:pos="1170"/>
          <w:tab w:val="left" w:pos="1171"/>
          <w:tab w:val="left" w:pos="1530"/>
        </w:tabs>
        <w:spacing w:before="112"/>
        <w:ind w:left="1170" w:hanging="911"/>
        <w:jc w:val="left"/>
        <w:rPr>
          <w:del w:id="164" w:author="Ocean Karim" w:date="2025-05-15T13:24:00Z" w16du:dateUtc="2025-05-15T17:24:00Z"/>
        </w:rPr>
      </w:pPr>
      <w:del w:id="165" w:author="Ocean Karim" w:date="2025-05-15T13:24:00Z" w16du:dateUtc="2025-05-15T17:24:00Z">
        <w:r w:rsidRPr="006F2FF3">
          <w:delText>3.</w:delText>
        </w:r>
        <w:r w:rsidRPr="006F2FF3">
          <w:tab/>
        </w:r>
        <w:r w:rsidRPr="006F2FF3">
          <w:rPr>
            <w:w w:val="95"/>
          </w:rPr>
          <w:delText>The</w:delText>
        </w:r>
        <w:r w:rsidRPr="006F2FF3">
          <w:rPr>
            <w:spacing w:val="5"/>
            <w:w w:val="95"/>
          </w:rPr>
          <w:delText xml:space="preserve"> </w:delText>
        </w:r>
        <w:r w:rsidRPr="006F2FF3">
          <w:rPr>
            <w:w w:val="95"/>
          </w:rPr>
          <w:delText>discussion</w:delText>
        </w:r>
        <w:r w:rsidRPr="006F2FF3">
          <w:rPr>
            <w:spacing w:val="4"/>
            <w:w w:val="95"/>
          </w:rPr>
          <w:delText xml:space="preserve"> </w:delText>
        </w:r>
        <w:r w:rsidRPr="006F2FF3">
          <w:rPr>
            <w:w w:val="95"/>
          </w:rPr>
          <w:delText>and</w:delText>
        </w:r>
        <w:r w:rsidRPr="006F2FF3">
          <w:rPr>
            <w:spacing w:val="8"/>
            <w:w w:val="95"/>
          </w:rPr>
          <w:delText xml:space="preserve"> </w:delText>
        </w:r>
        <w:r w:rsidRPr="006F2FF3">
          <w:rPr>
            <w:w w:val="95"/>
          </w:rPr>
          <w:delText>voting</w:delText>
        </w:r>
        <w:r w:rsidRPr="006F2FF3">
          <w:rPr>
            <w:spacing w:val="9"/>
            <w:w w:val="95"/>
          </w:rPr>
          <w:delText xml:space="preserve"> </w:delText>
        </w:r>
        <w:r w:rsidRPr="006F2FF3">
          <w:rPr>
            <w:w w:val="95"/>
          </w:rPr>
          <w:delText>process</w:delText>
        </w:r>
        <w:r w:rsidRPr="006F2FF3">
          <w:rPr>
            <w:spacing w:val="7"/>
            <w:w w:val="95"/>
          </w:rPr>
          <w:delText xml:space="preserve"> </w:delText>
        </w:r>
        <w:r w:rsidRPr="006F2FF3">
          <w:rPr>
            <w:w w:val="95"/>
          </w:rPr>
          <w:delText>for</w:delText>
        </w:r>
        <w:r w:rsidRPr="006F2FF3">
          <w:rPr>
            <w:spacing w:val="9"/>
            <w:w w:val="95"/>
          </w:rPr>
          <w:delText xml:space="preserve"> </w:delText>
        </w:r>
        <w:r w:rsidRPr="006F2FF3">
          <w:rPr>
            <w:w w:val="95"/>
          </w:rPr>
          <w:delText>the</w:delText>
        </w:r>
        <w:r w:rsidRPr="006F2FF3">
          <w:rPr>
            <w:spacing w:val="6"/>
            <w:w w:val="95"/>
          </w:rPr>
          <w:delText xml:space="preserve"> </w:delText>
        </w:r>
        <w:r w:rsidRPr="006F2FF3">
          <w:rPr>
            <w:w w:val="95"/>
          </w:rPr>
          <w:delText>approval</w:delText>
        </w:r>
        <w:r w:rsidRPr="006F2FF3">
          <w:rPr>
            <w:spacing w:val="7"/>
            <w:w w:val="95"/>
          </w:rPr>
          <w:delText xml:space="preserve"> </w:delText>
        </w:r>
        <w:r w:rsidRPr="006F2FF3">
          <w:rPr>
            <w:w w:val="95"/>
          </w:rPr>
          <w:delText>of</w:delText>
        </w:r>
        <w:r w:rsidRPr="006F2FF3">
          <w:rPr>
            <w:spacing w:val="6"/>
            <w:w w:val="95"/>
          </w:rPr>
          <w:delText xml:space="preserve"> </w:delText>
        </w:r>
        <w:r w:rsidRPr="006F2FF3">
          <w:rPr>
            <w:w w:val="95"/>
          </w:rPr>
          <w:delText>the</w:delText>
        </w:r>
        <w:r w:rsidRPr="006F2FF3">
          <w:rPr>
            <w:spacing w:val="11"/>
            <w:w w:val="95"/>
          </w:rPr>
          <w:delText xml:space="preserve"> </w:delText>
        </w:r>
        <w:r w:rsidRPr="006F2FF3">
          <w:rPr>
            <w:w w:val="95"/>
          </w:rPr>
          <w:delText>final</w:delText>
        </w:r>
        <w:r w:rsidRPr="006F2FF3">
          <w:rPr>
            <w:spacing w:val="7"/>
            <w:w w:val="95"/>
          </w:rPr>
          <w:delText xml:space="preserve"> </w:delText>
        </w:r>
        <w:r w:rsidRPr="006F2FF3">
          <w:rPr>
            <w:w w:val="95"/>
          </w:rPr>
          <w:delText>recommendation</w:delText>
        </w:r>
        <w:r w:rsidRPr="006F2FF3">
          <w:rPr>
            <w:spacing w:val="10"/>
            <w:w w:val="95"/>
          </w:rPr>
          <w:delText xml:space="preserve"> </w:delText>
        </w:r>
        <w:r w:rsidRPr="006F2FF3">
          <w:rPr>
            <w:w w:val="95"/>
          </w:rPr>
          <w:delText>shall</w:delText>
        </w:r>
        <w:r w:rsidRPr="006F2FF3">
          <w:rPr>
            <w:spacing w:val="15"/>
            <w:w w:val="95"/>
          </w:rPr>
          <w:delText xml:space="preserve"> </w:delText>
        </w:r>
        <w:r w:rsidRPr="006F2FF3">
          <w:rPr>
            <w:w w:val="95"/>
          </w:rPr>
          <w:delText>follow</w:delText>
        </w:r>
        <w:r w:rsidRPr="006F2FF3">
          <w:rPr>
            <w:spacing w:val="6"/>
            <w:w w:val="95"/>
          </w:rPr>
          <w:delText xml:space="preserve"> </w:delText>
        </w:r>
        <w:r w:rsidRPr="006F2FF3">
          <w:rPr>
            <w:w w:val="95"/>
          </w:rPr>
          <w:delText>the</w:delText>
        </w:r>
        <w:r w:rsidRPr="006F2FF3">
          <w:rPr>
            <w:spacing w:val="5"/>
            <w:w w:val="95"/>
          </w:rPr>
          <w:delText xml:space="preserve"> </w:delText>
        </w:r>
        <w:r w:rsidRPr="006F2FF3">
          <w:rPr>
            <w:w w:val="95"/>
          </w:rPr>
          <w:delText>following</w:delText>
        </w:r>
      </w:del>
    </w:p>
    <w:p w14:paraId="1F95C148" w14:textId="77777777" w:rsidR="00CA6A3C" w:rsidRPr="006F2FF3" w:rsidRDefault="000D2B61">
      <w:pPr>
        <w:pStyle w:val="ListParagraph"/>
        <w:numPr>
          <w:ilvl w:val="0"/>
          <w:numId w:val="4"/>
        </w:numPr>
        <w:tabs>
          <w:tab w:val="left" w:pos="1530"/>
          <w:tab w:val="left" w:pos="1531"/>
        </w:tabs>
        <w:ind w:left="1531" w:hanging="1271"/>
        <w:jc w:val="left"/>
        <w:rPr>
          <w:del w:id="166" w:author="Ocean Karim" w:date="2025-05-15T13:24:00Z" w16du:dateUtc="2025-05-15T17:24:00Z"/>
        </w:rPr>
      </w:pPr>
      <w:del w:id="167" w:author="Ocean Karim" w:date="2025-05-15T13:24:00Z" w16du:dateUtc="2025-05-15T17:24:00Z">
        <w:r w:rsidRPr="006F2FF3">
          <w:lastRenderedPageBreak/>
          <w:delText>procedure:</w:delText>
        </w:r>
      </w:del>
    </w:p>
    <w:p w14:paraId="4F24A0A0" w14:textId="77777777" w:rsidR="00CA6A3C" w:rsidRPr="006F2FF3" w:rsidRDefault="000D2B61">
      <w:pPr>
        <w:pStyle w:val="ListParagraph"/>
        <w:numPr>
          <w:ilvl w:val="0"/>
          <w:numId w:val="4"/>
        </w:numPr>
        <w:tabs>
          <w:tab w:val="left" w:pos="1890"/>
          <w:tab w:val="left" w:pos="1891"/>
          <w:tab w:val="left" w:pos="2250"/>
        </w:tabs>
        <w:spacing w:before="112"/>
        <w:ind w:left="1891" w:hanging="1631"/>
        <w:jc w:val="left"/>
        <w:rPr>
          <w:del w:id="168" w:author="Ocean Karim" w:date="2025-05-15T13:24:00Z" w16du:dateUtc="2025-05-15T17:24:00Z"/>
        </w:rPr>
      </w:pPr>
      <w:del w:id="169" w:author="Ocean Karim" w:date="2025-05-15T13:24:00Z" w16du:dateUtc="2025-05-15T17:24:00Z">
        <w:r w:rsidRPr="006F2FF3">
          <w:delText>a.</w:delText>
        </w:r>
        <w:r w:rsidRPr="006F2FF3">
          <w:tab/>
        </w:r>
        <w:r w:rsidRPr="006F2FF3">
          <w:rPr>
            <w:w w:val="95"/>
          </w:rPr>
          <w:delText>After</w:delText>
        </w:r>
        <w:r w:rsidRPr="006F2FF3">
          <w:rPr>
            <w:spacing w:val="9"/>
            <w:w w:val="95"/>
          </w:rPr>
          <w:delText xml:space="preserve"> </w:delText>
        </w:r>
        <w:r w:rsidRPr="006F2FF3">
          <w:rPr>
            <w:w w:val="95"/>
          </w:rPr>
          <w:delText>each</w:delText>
        </w:r>
        <w:r w:rsidRPr="006F2FF3">
          <w:rPr>
            <w:spacing w:val="4"/>
            <w:w w:val="95"/>
          </w:rPr>
          <w:delText xml:space="preserve"> </w:delText>
        </w:r>
        <w:r w:rsidRPr="006F2FF3">
          <w:rPr>
            <w:w w:val="95"/>
          </w:rPr>
          <w:delText>of</w:delText>
        </w:r>
        <w:r w:rsidRPr="006F2FF3">
          <w:rPr>
            <w:spacing w:val="6"/>
            <w:w w:val="95"/>
          </w:rPr>
          <w:delText xml:space="preserve"> </w:delText>
        </w:r>
        <w:r w:rsidRPr="006F2FF3">
          <w:rPr>
            <w:w w:val="95"/>
          </w:rPr>
          <w:delText>the</w:delText>
        </w:r>
        <w:r w:rsidRPr="006F2FF3">
          <w:rPr>
            <w:spacing w:val="6"/>
            <w:w w:val="95"/>
          </w:rPr>
          <w:delText xml:space="preserve"> </w:delText>
        </w:r>
        <w:r w:rsidRPr="006F2FF3">
          <w:rPr>
            <w:w w:val="95"/>
          </w:rPr>
          <w:delText>Appropriations</w:delText>
        </w:r>
        <w:r w:rsidRPr="006F2FF3">
          <w:rPr>
            <w:spacing w:val="7"/>
            <w:w w:val="95"/>
          </w:rPr>
          <w:delText xml:space="preserve"> </w:delText>
        </w:r>
        <w:r w:rsidRPr="006F2FF3">
          <w:rPr>
            <w:w w:val="95"/>
          </w:rPr>
          <w:delText>Committee’s</w:delText>
        </w:r>
        <w:r w:rsidRPr="006F2FF3">
          <w:rPr>
            <w:spacing w:val="8"/>
            <w:w w:val="95"/>
          </w:rPr>
          <w:delText xml:space="preserve"> </w:delText>
        </w:r>
        <w:r w:rsidRPr="006F2FF3">
          <w:rPr>
            <w:w w:val="95"/>
          </w:rPr>
          <w:delText>recommendations</w:delText>
        </w:r>
        <w:r w:rsidRPr="006F2FF3">
          <w:rPr>
            <w:spacing w:val="8"/>
            <w:w w:val="95"/>
          </w:rPr>
          <w:delText xml:space="preserve"> </w:delText>
        </w:r>
        <w:r w:rsidRPr="006F2FF3">
          <w:rPr>
            <w:w w:val="95"/>
          </w:rPr>
          <w:delText>for</w:delText>
        </w:r>
        <w:r w:rsidRPr="006F2FF3">
          <w:rPr>
            <w:spacing w:val="17"/>
            <w:w w:val="95"/>
          </w:rPr>
          <w:delText xml:space="preserve"> </w:delText>
        </w:r>
        <w:r w:rsidRPr="006F2FF3">
          <w:rPr>
            <w:w w:val="95"/>
          </w:rPr>
          <w:delText>organizations</w:delText>
        </w:r>
        <w:r w:rsidRPr="006F2FF3">
          <w:rPr>
            <w:spacing w:val="8"/>
            <w:w w:val="95"/>
          </w:rPr>
          <w:delText xml:space="preserve"> </w:delText>
        </w:r>
        <w:r w:rsidRPr="006F2FF3">
          <w:rPr>
            <w:w w:val="95"/>
          </w:rPr>
          <w:delText>seeking</w:delText>
        </w:r>
        <w:r w:rsidRPr="006F2FF3">
          <w:rPr>
            <w:spacing w:val="9"/>
            <w:w w:val="95"/>
          </w:rPr>
          <w:delText xml:space="preserve"> </w:delText>
        </w:r>
        <w:r w:rsidRPr="006F2FF3">
          <w:rPr>
            <w:w w:val="95"/>
          </w:rPr>
          <w:delText>byline</w:delText>
        </w:r>
      </w:del>
    </w:p>
    <w:p w14:paraId="4B33002D" w14:textId="77777777" w:rsidR="00CA6A3C" w:rsidRPr="006F2FF3" w:rsidRDefault="000D2B61">
      <w:pPr>
        <w:pStyle w:val="ListParagraph"/>
        <w:numPr>
          <w:ilvl w:val="0"/>
          <w:numId w:val="4"/>
        </w:numPr>
        <w:tabs>
          <w:tab w:val="left" w:pos="2250"/>
          <w:tab w:val="left" w:pos="2251"/>
        </w:tabs>
        <w:spacing w:line="248" w:lineRule="exact"/>
        <w:ind w:left="2251" w:hanging="1991"/>
        <w:jc w:val="left"/>
        <w:rPr>
          <w:del w:id="170" w:author="Ocean Karim" w:date="2025-05-15T13:24:00Z" w16du:dateUtc="2025-05-15T17:24:00Z"/>
        </w:rPr>
      </w:pPr>
      <w:del w:id="171" w:author="Ocean Karim" w:date="2025-05-15T13:24:00Z" w16du:dateUtc="2025-05-15T17:24:00Z">
        <w:r w:rsidRPr="006F2FF3">
          <w:rPr>
            <w:w w:val="95"/>
          </w:rPr>
          <w:delText>funding</w:delText>
        </w:r>
        <w:r w:rsidRPr="006F2FF3">
          <w:rPr>
            <w:spacing w:val="9"/>
            <w:w w:val="95"/>
          </w:rPr>
          <w:delText xml:space="preserve"> </w:delText>
        </w:r>
        <w:r w:rsidRPr="006F2FF3">
          <w:rPr>
            <w:w w:val="95"/>
          </w:rPr>
          <w:delText>has</w:delText>
        </w:r>
        <w:r w:rsidRPr="006F2FF3">
          <w:rPr>
            <w:spacing w:val="7"/>
            <w:w w:val="95"/>
          </w:rPr>
          <w:delText xml:space="preserve"> </w:delText>
        </w:r>
        <w:r w:rsidRPr="006F2FF3">
          <w:rPr>
            <w:w w:val="95"/>
          </w:rPr>
          <w:delText>been</w:delText>
        </w:r>
        <w:r w:rsidRPr="006F2FF3">
          <w:rPr>
            <w:spacing w:val="5"/>
            <w:w w:val="95"/>
          </w:rPr>
          <w:delText xml:space="preserve"> </w:delText>
        </w:r>
        <w:r w:rsidRPr="006F2FF3">
          <w:rPr>
            <w:w w:val="95"/>
          </w:rPr>
          <w:delText>voted</w:delText>
        </w:r>
        <w:r w:rsidRPr="006F2FF3">
          <w:rPr>
            <w:spacing w:val="8"/>
            <w:w w:val="95"/>
          </w:rPr>
          <w:delText xml:space="preserve"> </w:delText>
        </w:r>
        <w:r w:rsidRPr="006F2FF3">
          <w:rPr>
            <w:w w:val="95"/>
          </w:rPr>
          <w:delText>on,</w:delText>
        </w:r>
        <w:r w:rsidRPr="006F2FF3">
          <w:rPr>
            <w:spacing w:val="9"/>
            <w:w w:val="95"/>
          </w:rPr>
          <w:delText xml:space="preserve"> </w:delText>
        </w:r>
        <w:r w:rsidRPr="006F2FF3">
          <w:rPr>
            <w:w w:val="95"/>
          </w:rPr>
          <w:delText>a</w:delText>
        </w:r>
        <w:r w:rsidRPr="006F2FF3">
          <w:rPr>
            <w:spacing w:val="8"/>
            <w:w w:val="95"/>
          </w:rPr>
          <w:delText xml:space="preserve"> </w:delText>
        </w:r>
        <w:r w:rsidRPr="006F2FF3">
          <w:rPr>
            <w:w w:val="95"/>
          </w:rPr>
          <w:delText>collective</w:delText>
        </w:r>
        <w:r w:rsidRPr="006F2FF3">
          <w:rPr>
            <w:spacing w:val="6"/>
            <w:w w:val="95"/>
          </w:rPr>
          <w:delText xml:space="preserve"> </w:delText>
        </w:r>
        <w:r w:rsidRPr="006F2FF3">
          <w:rPr>
            <w:w w:val="95"/>
          </w:rPr>
          <w:delText>GPSAF</w:delText>
        </w:r>
        <w:r w:rsidRPr="006F2FF3">
          <w:rPr>
            <w:spacing w:val="8"/>
            <w:w w:val="95"/>
          </w:rPr>
          <w:delText xml:space="preserve"> </w:delText>
        </w:r>
        <w:r w:rsidRPr="006F2FF3">
          <w:rPr>
            <w:w w:val="95"/>
          </w:rPr>
          <w:delText>is</w:delText>
        </w:r>
        <w:r w:rsidRPr="006F2FF3">
          <w:rPr>
            <w:spacing w:val="12"/>
            <w:w w:val="95"/>
          </w:rPr>
          <w:delText xml:space="preserve"> </w:delText>
        </w:r>
        <w:r w:rsidRPr="006F2FF3">
          <w:rPr>
            <w:w w:val="95"/>
          </w:rPr>
          <w:delText>presented</w:delText>
        </w:r>
        <w:r w:rsidRPr="006F2FF3">
          <w:rPr>
            <w:spacing w:val="12"/>
            <w:w w:val="95"/>
          </w:rPr>
          <w:delText xml:space="preserve"> </w:delText>
        </w:r>
        <w:r w:rsidRPr="006F2FF3">
          <w:rPr>
            <w:w w:val="95"/>
          </w:rPr>
          <w:delText>to</w:delText>
        </w:r>
        <w:r w:rsidRPr="006F2FF3">
          <w:rPr>
            <w:spacing w:val="5"/>
            <w:w w:val="95"/>
          </w:rPr>
          <w:delText xml:space="preserve"> </w:delText>
        </w:r>
        <w:r w:rsidRPr="006F2FF3">
          <w:rPr>
            <w:w w:val="95"/>
          </w:rPr>
          <w:delText>the</w:delText>
        </w:r>
        <w:r w:rsidRPr="006F2FF3">
          <w:rPr>
            <w:spacing w:val="6"/>
            <w:w w:val="95"/>
          </w:rPr>
          <w:delText xml:space="preserve"> </w:delText>
        </w:r>
        <w:r w:rsidRPr="006F2FF3">
          <w:rPr>
            <w:w w:val="95"/>
          </w:rPr>
          <w:delText>GPSA</w:delText>
        </w:r>
        <w:r w:rsidRPr="006F2FF3">
          <w:rPr>
            <w:spacing w:val="8"/>
            <w:w w:val="95"/>
          </w:rPr>
          <w:delText xml:space="preserve"> </w:delText>
        </w:r>
        <w:r w:rsidRPr="006F2FF3">
          <w:rPr>
            <w:w w:val="95"/>
          </w:rPr>
          <w:delText>voting</w:delText>
        </w:r>
        <w:r w:rsidRPr="006F2FF3">
          <w:rPr>
            <w:spacing w:val="9"/>
            <w:w w:val="95"/>
          </w:rPr>
          <w:delText xml:space="preserve"> </w:delText>
        </w:r>
        <w:r w:rsidRPr="006F2FF3">
          <w:rPr>
            <w:w w:val="95"/>
          </w:rPr>
          <w:delText>members</w:delText>
        </w:r>
        <w:r w:rsidRPr="006F2FF3">
          <w:rPr>
            <w:spacing w:val="7"/>
            <w:w w:val="95"/>
          </w:rPr>
          <w:delText xml:space="preserve"> </w:delText>
        </w:r>
        <w:r w:rsidRPr="006F2FF3">
          <w:rPr>
            <w:w w:val="95"/>
          </w:rPr>
          <w:delText>as</w:delText>
        </w:r>
        <w:r w:rsidRPr="006F2FF3">
          <w:rPr>
            <w:spacing w:val="7"/>
            <w:w w:val="95"/>
          </w:rPr>
          <w:delText xml:space="preserve"> </w:delText>
        </w:r>
        <w:r w:rsidRPr="006F2FF3">
          <w:rPr>
            <w:w w:val="95"/>
          </w:rPr>
          <w:delText>a</w:delText>
        </w:r>
      </w:del>
    </w:p>
    <w:p w14:paraId="7E9AA752" w14:textId="77777777" w:rsidR="00CA6A3C" w:rsidRPr="006F2FF3" w:rsidRDefault="000D2B61">
      <w:pPr>
        <w:pStyle w:val="ListParagraph"/>
        <w:numPr>
          <w:ilvl w:val="0"/>
          <w:numId w:val="4"/>
        </w:numPr>
        <w:tabs>
          <w:tab w:val="left" w:pos="2250"/>
          <w:tab w:val="left" w:pos="2251"/>
        </w:tabs>
        <w:spacing w:line="248" w:lineRule="exact"/>
        <w:ind w:left="2251" w:hanging="1991"/>
        <w:jc w:val="left"/>
        <w:rPr>
          <w:del w:id="172" w:author="Ocean Karim" w:date="2025-05-15T13:24:00Z" w16du:dateUtc="2025-05-15T17:24:00Z"/>
        </w:rPr>
      </w:pPr>
      <w:del w:id="173" w:author="Ocean Karim" w:date="2025-05-15T13:24:00Z" w16du:dateUtc="2025-05-15T17:24:00Z">
        <w:r w:rsidRPr="006F2FF3">
          <w:rPr>
            <w:w w:val="95"/>
          </w:rPr>
          <w:delText>resolution.</w:delText>
        </w:r>
        <w:r w:rsidRPr="006F2FF3">
          <w:rPr>
            <w:spacing w:val="5"/>
            <w:w w:val="95"/>
          </w:rPr>
          <w:delText xml:space="preserve"> </w:delText>
        </w:r>
        <w:r w:rsidRPr="006F2FF3">
          <w:rPr>
            <w:w w:val="95"/>
          </w:rPr>
          <w:delText>The</w:delText>
        </w:r>
        <w:r w:rsidRPr="006F2FF3">
          <w:rPr>
            <w:spacing w:val="3"/>
            <w:w w:val="95"/>
          </w:rPr>
          <w:delText xml:space="preserve"> </w:delText>
        </w:r>
        <w:r w:rsidRPr="006F2FF3">
          <w:rPr>
            <w:w w:val="95"/>
          </w:rPr>
          <w:delText>allocations</w:delText>
        </w:r>
        <w:r w:rsidRPr="006F2FF3">
          <w:rPr>
            <w:spacing w:val="5"/>
            <w:w w:val="95"/>
          </w:rPr>
          <w:delText xml:space="preserve"> </w:delText>
        </w:r>
        <w:r w:rsidRPr="006F2FF3">
          <w:rPr>
            <w:w w:val="95"/>
          </w:rPr>
          <w:delText>of</w:delText>
        </w:r>
        <w:r w:rsidRPr="006F2FF3">
          <w:rPr>
            <w:spacing w:val="3"/>
            <w:w w:val="95"/>
          </w:rPr>
          <w:delText xml:space="preserve"> </w:delText>
        </w:r>
        <w:r w:rsidRPr="006F2FF3">
          <w:rPr>
            <w:w w:val="95"/>
          </w:rPr>
          <w:delText>the</w:delText>
        </w:r>
        <w:r w:rsidRPr="006F2FF3">
          <w:rPr>
            <w:spacing w:val="6"/>
            <w:w w:val="95"/>
          </w:rPr>
          <w:delText xml:space="preserve"> </w:delText>
        </w:r>
        <w:r w:rsidRPr="006F2FF3">
          <w:rPr>
            <w:w w:val="95"/>
          </w:rPr>
          <w:delText>GPSAF</w:delText>
        </w:r>
        <w:r w:rsidRPr="006F2FF3">
          <w:rPr>
            <w:spacing w:val="6"/>
            <w:w w:val="95"/>
          </w:rPr>
          <w:delText xml:space="preserve"> </w:delText>
        </w:r>
        <w:r w:rsidRPr="006F2FF3">
          <w:rPr>
            <w:w w:val="95"/>
          </w:rPr>
          <w:delText>will</w:delText>
        </w:r>
        <w:r w:rsidRPr="006F2FF3">
          <w:rPr>
            <w:spacing w:val="5"/>
            <w:w w:val="95"/>
          </w:rPr>
          <w:delText xml:space="preserve"> </w:delText>
        </w:r>
        <w:r w:rsidRPr="006F2FF3">
          <w:rPr>
            <w:w w:val="95"/>
          </w:rPr>
          <w:delText>only</w:delText>
        </w:r>
        <w:r w:rsidRPr="006F2FF3">
          <w:rPr>
            <w:spacing w:val="7"/>
            <w:w w:val="95"/>
          </w:rPr>
          <w:delText xml:space="preserve"> </w:delText>
        </w:r>
        <w:r w:rsidRPr="006F2FF3">
          <w:rPr>
            <w:w w:val="95"/>
          </w:rPr>
          <w:delText>be</w:delText>
        </w:r>
        <w:r w:rsidRPr="006F2FF3">
          <w:rPr>
            <w:spacing w:val="3"/>
            <w:w w:val="95"/>
          </w:rPr>
          <w:delText xml:space="preserve"> </w:delText>
        </w:r>
        <w:r w:rsidRPr="006F2FF3">
          <w:rPr>
            <w:w w:val="95"/>
          </w:rPr>
          <w:delText>to</w:delText>
        </w:r>
        <w:r w:rsidRPr="006F2FF3">
          <w:rPr>
            <w:spacing w:val="1"/>
            <w:w w:val="95"/>
          </w:rPr>
          <w:delText xml:space="preserve"> </w:delText>
        </w:r>
        <w:r w:rsidRPr="006F2FF3">
          <w:rPr>
            <w:w w:val="95"/>
          </w:rPr>
          <w:delText>the</w:delText>
        </w:r>
        <w:r w:rsidRPr="006F2FF3">
          <w:rPr>
            <w:spacing w:val="3"/>
            <w:w w:val="95"/>
          </w:rPr>
          <w:delText xml:space="preserve"> </w:delText>
        </w:r>
        <w:r w:rsidRPr="006F2FF3">
          <w:rPr>
            <w:w w:val="95"/>
          </w:rPr>
          <w:delText>“eligible”</w:delText>
        </w:r>
        <w:r w:rsidRPr="006F2FF3">
          <w:rPr>
            <w:spacing w:val="6"/>
            <w:w w:val="95"/>
          </w:rPr>
          <w:delText xml:space="preserve"> </w:delText>
        </w:r>
        <w:r w:rsidRPr="006F2FF3">
          <w:rPr>
            <w:w w:val="95"/>
          </w:rPr>
          <w:delText>organizations</w:delText>
        </w:r>
        <w:r w:rsidRPr="006F2FF3">
          <w:rPr>
            <w:spacing w:val="5"/>
            <w:w w:val="95"/>
          </w:rPr>
          <w:delText xml:space="preserve"> </w:delText>
        </w:r>
        <w:r w:rsidRPr="006F2FF3">
          <w:rPr>
            <w:w w:val="95"/>
          </w:rPr>
          <w:delText>discussed</w:delText>
        </w:r>
        <w:r w:rsidRPr="006F2FF3">
          <w:rPr>
            <w:spacing w:val="5"/>
            <w:w w:val="95"/>
          </w:rPr>
          <w:delText xml:space="preserve"> </w:delText>
        </w:r>
        <w:r w:rsidRPr="006F2FF3">
          <w:rPr>
            <w:w w:val="95"/>
          </w:rPr>
          <w:delText>in</w:delText>
        </w:r>
      </w:del>
    </w:p>
    <w:p w14:paraId="0E11E0FD" w14:textId="77777777" w:rsidR="00CA6A3C" w:rsidRPr="006F2FF3" w:rsidRDefault="000D2B61">
      <w:pPr>
        <w:pStyle w:val="ListParagraph"/>
        <w:numPr>
          <w:ilvl w:val="0"/>
          <w:numId w:val="4"/>
        </w:numPr>
        <w:tabs>
          <w:tab w:val="left" w:pos="2250"/>
          <w:tab w:val="left" w:pos="2251"/>
        </w:tabs>
        <w:spacing w:line="252" w:lineRule="exact"/>
        <w:ind w:left="2251" w:hanging="1991"/>
        <w:jc w:val="left"/>
        <w:rPr>
          <w:del w:id="174" w:author="Ocean Karim" w:date="2025-05-15T13:24:00Z" w16du:dateUtc="2025-05-15T17:24:00Z"/>
        </w:rPr>
      </w:pPr>
      <w:del w:id="175" w:author="Ocean Karim" w:date="2025-05-15T13:24:00Z" w16du:dateUtc="2025-05-15T17:24:00Z">
        <w:r w:rsidRPr="006F2FF3">
          <w:rPr>
            <w:w w:val="95"/>
          </w:rPr>
          <w:delText>Appendix</w:delText>
        </w:r>
        <w:r w:rsidRPr="006F2FF3">
          <w:rPr>
            <w:spacing w:val="1"/>
            <w:w w:val="95"/>
          </w:rPr>
          <w:delText xml:space="preserve"> </w:delText>
        </w:r>
        <w:r w:rsidRPr="006F2FF3">
          <w:rPr>
            <w:w w:val="95"/>
          </w:rPr>
          <w:delText>B:</w:delText>
        </w:r>
        <w:r w:rsidRPr="006F2FF3">
          <w:rPr>
            <w:spacing w:val="4"/>
            <w:w w:val="95"/>
          </w:rPr>
          <w:delText xml:space="preserve"> </w:delText>
        </w:r>
        <w:r w:rsidRPr="006F2FF3">
          <w:rPr>
            <w:w w:val="95"/>
          </w:rPr>
          <w:delText>The</w:delText>
        </w:r>
        <w:r w:rsidRPr="006F2FF3">
          <w:rPr>
            <w:spacing w:val="3"/>
            <w:w w:val="95"/>
          </w:rPr>
          <w:delText xml:space="preserve"> </w:delText>
        </w:r>
        <w:r w:rsidRPr="006F2FF3">
          <w:rPr>
            <w:w w:val="95"/>
          </w:rPr>
          <w:delText>GPSA</w:delText>
        </w:r>
        <w:r w:rsidRPr="006F2FF3">
          <w:rPr>
            <w:spacing w:val="3"/>
            <w:w w:val="95"/>
          </w:rPr>
          <w:delText xml:space="preserve"> </w:delText>
        </w:r>
        <w:r w:rsidRPr="006F2FF3">
          <w:rPr>
            <w:w w:val="95"/>
          </w:rPr>
          <w:delText>Eligibility</w:delText>
        </w:r>
        <w:r w:rsidRPr="006F2FF3">
          <w:rPr>
            <w:spacing w:val="2"/>
            <w:w w:val="95"/>
          </w:rPr>
          <w:delText xml:space="preserve"> </w:delText>
        </w:r>
        <w:r w:rsidRPr="006F2FF3">
          <w:rPr>
            <w:w w:val="95"/>
          </w:rPr>
          <w:delText>Criteria</w:delText>
        </w:r>
        <w:r w:rsidRPr="006F2FF3">
          <w:rPr>
            <w:spacing w:val="3"/>
            <w:w w:val="95"/>
          </w:rPr>
          <w:delText xml:space="preserve"> </w:delText>
        </w:r>
        <w:r w:rsidRPr="006F2FF3">
          <w:rPr>
            <w:w w:val="95"/>
          </w:rPr>
          <w:delText>and</w:delText>
        </w:r>
        <w:r w:rsidRPr="006F2FF3">
          <w:rPr>
            <w:spacing w:val="8"/>
            <w:w w:val="95"/>
          </w:rPr>
          <w:delText xml:space="preserve"> </w:delText>
        </w:r>
        <w:r w:rsidRPr="006F2FF3">
          <w:rPr>
            <w:w w:val="95"/>
          </w:rPr>
          <w:delText>Obligations</w:delText>
        </w:r>
        <w:r w:rsidRPr="006F2FF3">
          <w:rPr>
            <w:spacing w:val="7"/>
            <w:w w:val="95"/>
          </w:rPr>
          <w:delText xml:space="preserve"> </w:delText>
        </w:r>
        <w:r w:rsidRPr="006F2FF3">
          <w:rPr>
            <w:w w:val="95"/>
          </w:rPr>
          <w:delText>for</w:delText>
        </w:r>
        <w:r w:rsidRPr="006F2FF3">
          <w:rPr>
            <w:spacing w:val="5"/>
            <w:w w:val="95"/>
          </w:rPr>
          <w:delText xml:space="preserve"> </w:delText>
        </w:r>
        <w:r w:rsidRPr="006F2FF3">
          <w:rPr>
            <w:w w:val="95"/>
          </w:rPr>
          <w:delText>Byline</w:delText>
        </w:r>
        <w:r w:rsidRPr="006F2FF3">
          <w:rPr>
            <w:spacing w:val="1"/>
            <w:w w:val="95"/>
          </w:rPr>
          <w:delText xml:space="preserve"> </w:delText>
        </w:r>
        <w:r w:rsidRPr="006F2FF3">
          <w:rPr>
            <w:w w:val="95"/>
          </w:rPr>
          <w:delText>Funded</w:delText>
        </w:r>
        <w:r w:rsidRPr="006F2FF3">
          <w:rPr>
            <w:spacing w:val="4"/>
            <w:w w:val="95"/>
          </w:rPr>
          <w:delText xml:space="preserve"> </w:delText>
        </w:r>
        <w:r w:rsidRPr="006F2FF3">
          <w:rPr>
            <w:w w:val="95"/>
          </w:rPr>
          <w:delText>Organizations.</w:delText>
        </w:r>
      </w:del>
    </w:p>
    <w:p w14:paraId="5EF10879" w14:textId="77777777" w:rsidR="00CA6A3C" w:rsidRPr="006F2FF3" w:rsidRDefault="000D2B61">
      <w:pPr>
        <w:pStyle w:val="ListParagraph"/>
        <w:numPr>
          <w:ilvl w:val="0"/>
          <w:numId w:val="4"/>
        </w:numPr>
        <w:tabs>
          <w:tab w:val="left" w:pos="1890"/>
          <w:tab w:val="left" w:pos="1891"/>
          <w:tab w:val="left" w:pos="2250"/>
        </w:tabs>
        <w:spacing w:before="112"/>
        <w:ind w:left="1891" w:hanging="1631"/>
        <w:jc w:val="left"/>
        <w:rPr>
          <w:del w:id="176" w:author="Ocean Karim" w:date="2025-05-15T13:24:00Z" w16du:dateUtc="2025-05-15T17:24:00Z"/>
        </w:rPr>
      </w:pPr>
      <w:del w:id="177" w:author="Ocean Karim" w:date="2025-05-15T13:24:00Z" w16du:dateUtc="2025-05-15T17:24:00Z">
        <w:r w:rsidRPr="006F2FF3">
          <w:delText>b.</w:delText>
        </w:r>
        <w:r w:rsidRPr="006F2FF3">
          <w:tab/>
        </w:r>
        <w:r w:rsidRPr="006F2FF3">
          <w:rPr>
            <w:w w:val="95"/>
          </w:rPr>
          <w:delText>As</w:delText>
        </w:r>
        <w:r w:rsidRPr="006F2FF3">
          <w:rPr>
            <w:spacing w:val="1"/>
            <w:w w:val="95"/>
          </w:rPr>
          <w:delText xml:space="preserve"> </w:delText>
        </w:r>
        <w:r w:rsidRPr="006F2FF3">
          <w:rPr>
            <w:w w:val="95"/>
          </w:rPr>
          <w:delText>a</w:delText>
        </w:r>
        <w:r w:rsidRPr="006F2FF3">
          <w:rPr>
            <w:spacing w:val="1"/>
            <w:w w:val="95"/>
          </w:rPr>
          <w:delText xml:space="preserve"> </w:delText>
        </w:r>
        <w:r w:rsidRPr="006F2FF3">
          <w:rPr>
            <w:w w:val="95"/>
          </w:rPr>
          <w:delText>resolution,</w:delText>
        </w:r>
        <w:r w:rsidRPr="006F2FF3">
          <w:rPr>
            <w:spacing w:val="3"/>
            <w:w w:val="95"/>
          </w:rPr>
          <w:delText xml:space="preserve"> </w:delText>
        </w:r>
        <w:r w:rsidRPr="006F2FF3">
          <w:rPr>
            <w:w w:val="95"/>
          </w:rPr>
          <w:delText>this</w:delText>
        </w:r>
        <w:r w:rsidRPr="006F2FF3">
          <w:rPr>
            <w:spacing w:val="1"/>
            <w:w w:val="95"/>
          </w:rPr>
          <w:delText xml:space="preserve"> </w:delText>
        </w:r>
        <w:r w:rsidRPr="006F2FF3">
          <w:rPr>
            <w:w w:val="95"/>
          </w:rPr>
          <w:delText>Activity Fee</w:delText>
        </w:r>
        <w:r w:rsidRPr="006F2FF3">
          <w:rPr>
            <w:spacing w:val="-1"/>
            <w:w w:val="95"/>
          </w:rPr>
          <w:delText xml:space="preserve"> </w:delText>
        </w:r>
        <w:r w:rsidRPr="006F2FF3">
          <w:rPr>
            <w:w w:val="95"/>
          </w:rPr>
          <w:delText>allocation</w:delText>
        </w:r>
        <w:r w:rsidRPr="006F2FF3">
          <w:rPr>
            <w:spacing w:val="4"/>
            <w:w w:val="95"/>
          </w:rPr>
          <w:delText xml:space="preserve"> </w:delText>
        </w:r>
        <w:r w:rsidRPr="006F2FF3">
          <w:rPr>
            <w:w w:val="95"/>
          </w:rPr>
          <w:delText>is</w:delText>
        </w:r>
        <w:r w:rsidRPr="006F2FF3">
          <w:rPr>
            <w:spacing w:val="1"/>
            <w:w w:val="95"/>
          </w:rPr>
          <w:delText xml:space="preserve"> </w:delText>
        </w:r>
        <w:r w:rsidRPr="006F2FF3">
          <w:rPr>
            <w:w w:val="95"/>
          </w:rPr>
          <w:delText>debatable,</w:delText>
        </w:r>
        <w:r w:rsidRPr="006F2FF3">
          <w:rPr>
            <w:spacing w:val="3"/>
            <w:w w:val="95"/>
          </w:rPr>
          <w:delText xml:space="preserve"> </w:delText>
        </w:r>
        <w:r w:rsidRPr="006F2FF3">
          <w:rPr>
            <w:w w:val="95"/>
          </w:rPr>
          <w:delText>amendable and</w:delText>
        </w:r>
        <w:r w:rsidRPr="006F2FF3">
          <w:rPr>
            <w:spacing w:val="1"/>
            <w:w w:val="95"/>
          </w:rPr>
          <w:delText xml:space="preserve"> </w:delText>
        </w:r>
        <w:r w:rsidRPr="006F2FF3">
          <w:rPr>
            <w:w w:val="95"/>
          </w:rPr>
          <w:delText>follows</w:delText>
        </w:r>
        <w:r w:rsidRPr="006F2FF3">
          <w:rPr>
            <w:spacing w:val="8"/>
            <w:w w:val="95"/>
          </w:rPr>
          <w:delText xml:space="preserve"> </w:delText>
        </w:r>
        <w:r w:rsidRPr="006F2FF3">
          <w:rPr>
            <w:w w:val="95"/>
          </w:rPr>
          <w:delText>all</w:delText>
        </w:r>
        <w:r w:rsidRPr="006F2FF3">
          <w:rPr>
            <w:spacing w:val="6"/>
            <w:w w:val="95"/>
          </w:rPr>
          <w:delText xml:space="preserve"> </w:delText>
        </w:r>
        <w:r w:rsidRPr="006F2FF3">
          <w:rPr>
            <w:w w:val="95"/>
          </w:rPr>
          <w:delText>other</w:delText>
        </w:r>
        <w:r w:rsidRPr="006F2FF3">
          <w:rPr>
            <w:spacing w:val="3"/>
            <w:w w:val="95"/>
          </w:rPr>
          <w:delText xml:space="preserve"> </w:delText>
        </w:r>
        <w:r w:rsidRPr="006F2FF3">
          <w:rPr>
            <w:w w:val="95"/>
          </w:rPr>
          <w:delText>rules</w:delText>
        </w:r>
        <w:r w:rsidRPr="006F2FF3">
          <w:rPr>
            <w:spacing w:val="1"/>
            <w:w w:val="95"/>
          </w:rPr>
          <w:delText xml:space="preserve"> </w:delText>
        </w:r>
        <w:r w:rsidRPr="006F2FF3">
          <w:rPr>
            <w:w w:val="95"/>
          </w:rPr>
          <w:delText>of</w:delText>
        </w:r>
      </w:del>
    </w:p>
    <w:p w14:paraId="5FDEFD7F" w14:textId="77777777" w:rsidR="00CA6A3C" w:rsidRPr="006F2FF3" w:rsidRDefault="000D2B61">
      <w:pPr>
        <w:pStyle w:val="ListParagraph"/>
        <w:numPr>
          <w:ilvl w:val="0"/>
          <w:numId w:val="4"/>
        </w:numPr>
        <w:tabs>
          <w:tab w:val="left" w:pos="2250"/>
          <w:tab w:val="left" w:pos="2251"/>
        </w:tabs>
        <w:ind w:left="2251" w:hanging="1991"/>
        <w:jc w:val="left"/>
        <w:rPr>
          <w:del w:id="178" w:author="Ocean Karim" w:date="2025-05-15T13:24:00Z" w16du:dateUtc="2025-05-15T17:24:00Z"/>
        </w:rPr>
      </w:pPr>
      <w:del w:id="179" w:author="Ocean Karim" w:date="2025-05-15T13:24:00Z" w16du:dateUtc="2025-05-15T17:24:00Z">
        <w:r w:rsidRPr="006F2FF3">
          <w:rPr>
            <w:w w:val="95"/>
          </w:rPr>
          <w:delText>Parliamentary</w:delText>
        </w:r>
        <w:r w:rsidRPr="006F2FF3">
          <w:rPr>
            <w:spacing w:val="3"/>
            <w:w w:val="95"/>
          </w:rPr>
          <w:delText xml:space="preserve"> </w:delText>
        </w:r>
        <w:r w:rsidRPr="006F2FF3">
          <w:rPr>
            <w:w w:val="95"/>
          </w:rPr>
          <w:delText>Procedure</w:delText>
        </w:r>
        <w:r w:rsidRPr="006F2FF3">
          <w:rPr>
            <w:spacing w:val="4"/>
            <w:w w:val="95"/>
          </w:rPr>
          <w:delText xml:space="preserve"> </w:delText>
        </w:r>
        <w:r w:rsidRPr="006F2FF3">
          <w:rPr>
            <w:w w:val="95"/>
          </w:rPr>
          <w:delText>(i.e.,</w:delText>
        </w:r>
        <w:r w:rsidRPr="006F2FF3">
          <w:rPr>
            <w:spacing w:val="7"/>
            <w:w w:val="95"/>
          </w:rPr>
          <w:delText xml:space="preserve"> </w:delText>
        </w:r>
        <w:r w:rsidRPr="006F2FF3">
          <w:rPr>
            <w:w w:val="95"/>
          </w:rPr>
          <w:delText>any</w:delText>
        </w:r>
        <w:r w:rsidRPr="006F2FF3">
          <w:rPr>
            <w:spacing w:val="4"/>
            <w:w w:val="95"/>
          </w:rPr>
          <w:delText xml:space="preserve"> </w:delText>
        </w:r>
        <w:r w:rsidRPr="006F2FF3">
          <w:rPr>
            <w:w w:val="95"/>
          </w:rPr>
          <w:delText>member</w:delText>
        </w:r>
        <w:r w:rsidRPr="006F2FF3">
          <w:rPr>
            <w:spacing w:val="7"/>
            <w:w w:val="95"/>
          </w:rPr>
          <w:delText xml:space="preserve"> </w:delText>
        </w:r>
        <w:r w:rsidRPr="006F2FF3">
          <w:rPr>
            <w:w w:val="95"/>
          </w:rPr>
          <w:delText>present</w:delText>
        </w:r>
        <w:r w:rsidRPr="006F2FF3">
          <w:rPr>
            <w:spacing w:val="11"/>
            <w:w w:val="95"/>
          </w:rPr>
          <w:delText xml:space="preserve"> </w:delText>
        </w:r>
        <w:r w:rsidRPr="006F2FF3">
          <w:rPr>
            <w:w w:val="95"/>
          </w:rPr>
          <w:delText>can</w:delText>
        </w:r>
        <w:r w:rsidRPr="006F2FF3">
          <w:rPr>
            <w:spacing w:val="3"/>
            <w:w w:val="95"/>
          </w:rPr>
          <w:delText xml:space="preserve"> </w:delText>
        </w:r>
        <w:r w:rsidRPr="006F2FF3">
          <w:rPr>
            <w:w w:val="95"/>
          </w:rPr>
          <w:delText>change</w:delText>
        </w:r>
        <w:r w:rsidRPr="006F2FF3">
          <w:rPr>
            <w:spacing w:val="13"/>
            <w:w w:val="95"/>
          </w:rPr>
          <w:delText xml:space="preserve"> </w:delText>
        </w:r>
        <w:r w:rsidRPr="006F2FF3">
          <w:rPr>
            <w:w w:val="95"/>
          </w:rPr>
          <w:delText>the</w:delText>
        </w:r>
        <w:r w:rsidRPr="006F2FF3">
          <w:rPr>
            <w:spacing w:val="3"/>
            <w:w w:val="95"/>
          </w:rPr>
          <w:delText xml:space="preserve"> </w:delText>
        </w:r>
        <w:r w:rsidRPr="006F2FF3">
          <w:rPr>
            <w:w w:val="95"/>
          </w:rPr>
          <w:delText>funding</w:delText>
        </w:r>
        <w:r w:rsidRPr="006F2FF3">
          <w:rPr>
            <w:spacing w:val="13"/>
            <w:w w:val="95"/>
          </w:rPr>
          <w:delText xml:space="preserve"> </w:delText>
        </w:r>
        <w:r w:rsidRPr="006F2FF3">
          <w:rPr>
            <w:w w:val="95"/>
          </w:rPr>
          <w:delText>of</w:delText>
        </w:r>
        <w:r w:rsidRPr="006F2FF3">
          <w:rPr>
            <w:spacing w:val="4"/>
            <w:w w:val="95"/>
          </w:rPr>
          <w:delText xml:space="preserve"> </w:delText>
        </w:r>
        <w:r w:rsidRPr="006F2FF3">
          <w:rPr>
            <w:w w:val="95"/>
          </w:rPr>
          <w:delText>an</w:delText>
        </w:r>
        <w:r w:rsidRPr="006F2FF3">
          <w:rPr>
            <w:spacing w:val="2"/>
            <w:w w:val="95"/>
          </w:rPr>
          <w:delText xml:space="preserve"> </w:delText>
        </w:r>
        <w:r w:rsidRPr="006F2FF3">
          <w:rPr>
            <w:w w:val="95"/>
          </w:rPr>
          <w:delText>organization</w:delText>
        </w:r>
        <w:r w:rsidRPr="006F2FF3">
          <w:rPr>
            <w:spacing w:val="3"/>
            <w:w w:val="95"/>
          </w:rPr>
          <w:delText xml:space="preserve"> </w:delText>
        </w:r>
        <w:r w:rsidRPr="006F2FF3">
          <w:rPr>
            <w:w w:val="95"/>
          </w:rPr>
          <w:delText>by</w:delText>
        </w:r>
        <w:r w:rsidRPr="006F2FF3">
          <w:rPr>
            <w:spacing w:val="4"/>
            <w:w w:val="95"/>
          </w:rPr>
          <w:delText xml:space="preserve"> </w:delText>
        </w:r>
        <w:r w:rsidRPr="006F2FF3">
          <w:rPr>
            <w:w w:val="95"/>
          </w:rPr>
          <w:delText>an</w:delText>
        </w:r>
      </w:del>
    </w:p>
    <w:p w14:paraId="08AFCE6D" w14:textId="77777777" w:rsidR="00CA6A3C" w:rsidRPr="006F2FF3" w:rsidRDefault="00CA6A3C">
      <w:pPr>
        <w:spacing w:line="251" w:lineRule="exact"/>
        <w:rPr>
          <w:del w:id="180" w:author="Ocean Karim" w:date="2025-05-15T13:24:00Z" w16du:dateUtc="2025-05-15T17:24:00Z"/>
        </w:rPr>
        <w:sectPr w:rsidR="00CA6A3C" w:rsidRPr="006F2FF3">
          <w:headerReference w:type="even" r:id="rId8"/>
          <w:headerReference w:type="default" r:id="rId9"/>
          <w:footerReference w:type="even" r:id="rId10"/>
          <w:footerReference w:type="default" r:id="rId11"/>
          <w:headerReference w:type="first" r:id="rId12"/>
          <w:footerReference w:type="first" r:id="rId13"/>
          <w:pgSz w:w="12240" w:h="15840"/>
          <w:pgMar w:top="1220" w:right="1040" w:bottom="280" w:left="340" w:header="720" w:footer="720" w:gutter="0"/>
          <w:cols w:space="720"/>
        </w:sectPr>
      </w:pPr>
    </w:p>
    <w:p w14:paraId="5B8EE48B" w14:textId="77777777" w:rsidR="00CA6A3C" w:rsidRPr="006F2FF3" w:rsidRDefault="000D2B61">
      <w:pPr>
        <w:pStyle w:val="ListParagraph"/>
        <w:numPr>
          <w:ilvl w:val="0"/>
          <w:numId w:val="4"/>
        </w:numPr>
        <w:tabs>
          <w:tab w:val="left" w:pos="2250"/>
          <w:tab w:val="left" w:pos="2251"/>
        </w:tabs>
        <w:spacing w:before="60" w:line="240" w:lineRule="auto"/>
        <w:ind w:left="2251" w:hanging="1991"/>
        <w:jc w:val="left"/>
        <w:rPr>
          <w:del w:id="181" w:author="Ocean Karim" w:date="2025-05-15T13:24:00Z" w16du:dateUtc="2025-05-15T17:24:00Z"/>
        </w:rPr>
      </w:pPr>
      <w:del w:id="182" w:author="Ocean Karim" w:date="2025-05-15T13:24:00Z" w16du:dateUtc="2025-05-15T17:24:00Z">
        <w:r w:rsidRPr="006F2FF3">
          <w:lastRenderedPageBreak/>
          <w:delText>amendment.)</w:delText>
        </w:r>
      </w:del>
    </w:p>
    <w:p w14:paraId="13E28423" w14:textId="77777777" w:rsidR="00CA6A3C" w:rsidRPr="006F2FF3" w:rsidRDefault="000D2B61">
      <w:pPr>
        <w:pStyle w:val="ListParagraph"/>
        <w:numPr>
          <w:ilvl w:val="0"/>
          <w:numId w:val="4"/>
        </w:numPr>
        <w:tabs>
          <w:tab w:val="left" w:pos="2690"/>
          <w:tab w:val="left" w:pos="2691"/>
        </w:tabs>
        <w:spacing w:before="112"/>
        <w:ind w:left="2691" w:hanging="2431"/>
        <w:jc w:val="left"/>
        <w:rPr>
          <w:del w:id="183" w:author="Ocean Karim" w:date="2025-05-15T13:24:00Z" w16du:dateUtc="2025-05-15T17:24:00Z"/>
        </w:rPr>
      </w:pPr>
      <w:del w:id="184" w:author="Ocean Karim" w:date="2025-05-15T13:24:00Z" w16du:dateUtc="2025-05-15T17:24:00Z">
        <w:r w:rsidRPr="006F2FF3">
          <w:rPr>
            <w:w w:val="95"/>
          </w:rPr>
          <w:delText>i.</w:delText>
        </w:r>
        <w:r w:rsidRPr="006F2FF3">
          <w:rPr>
            <w:spacing w:val="141"/>
          </w:rPr>
          <w:delText xml:space="preserve"> </w:delText>
        </w:r>
        <w:r w:rsidRPr="006F2FF3">
          <w:rPr>
            <w:w w:val="95"/>
          </w:rPr>
          <w:delText>Any</w:delText>
        </w:r>
        <w:r w:rsidRPr="006F2FF3">
          <w:rPr>
            <w:spacing w:val="5"/>
            <w:w w:val="95"/>
          </w:rPr>
          <w:delText xml:space="preserve"> </w:delText>
        </w:r>
        <w:r w:rsidRPr="006F2FF3">
          <w:rPr>
            <w:w w:val="95"/>
          </w:rPr>
          <w:delText>amendment</w:delText>
        </w:r>
        <w:r w:rsidRPr="006F2FF3">
          <w:rPr>
            <w:spacing w:val="7"/>
            <w:w w:val="95"/>
          </w:rPr>
          <w:delText xml:space="preserve"> </w:delText>
        </w:r>
        <w:r w:rsidRPr="006F2FF3">
          <w:rPr>
            <w:w w:val="95"/>
          </w:rPr>
          <w:delText>to</w:delText>
        </w:r>
        <w:r w:rsidRPr="006F2FF3">
          <w:rPr>
            <w:spacing w:val="4"/>
            <w:w w:val="95"/>
          </w:rPr>
          <w:delText xml:space="preserve"> </w:delText>
        </w:r>
        <w:r w:rsidRPr="006F2FF3">
          <w:rPr>
            <w:w w:val="95"/>
          </w:rPr>
          <w:delText>funding</w:delText>
        </w:r>
        <w:r w:rsidRPr="006F2FF3">
          <w:rPr>
            <w:spacing w:val="8"/>
            <w:w w:val="95"/>
          </w:rPr>
          <w:delText xml:space="preserve"> </w:delText>
        </w:r>
        <w:r w:rsidRPr="006F2FF3">
          <w:rPr>
            <w:w w:val="95"/>
          </w:rPr>
          <w:delText>for</w:delText>
        </w:r>
        <w:r w:rsidRPr="006F2FF3">
          <w:rPr>
            <w:spacing w:val="8"/>
            <w:w w:val="95"/>
          </w:rPr>
          <w:delText xml:space="preserve"> </w:delText>
        </w:r>
        <w:r w:rsidRPr="006F2FF3">
          <w:rPr>
            <w:w w:val="95"/>
          </w:rPr>
          <w:delText>any</w:delText>
        </w:r>
        <w:r w:rsidRPr="006F2FF3">
          <w:rPr>
            <w:spacing w:val="11"/>
            <w:w w:val="95"/>
          </w:rPr>
          <w:delText xml:space="preserve"> </w:delText>
        </w:r>
        <w:r w:rsidRPr="006F2FF3">
          <w:rPr>
            <w:w w:val="95"/>
          </w:rPr>
          <w:delText>organization</w:delText>
        </w:r>
        <w:r w:rsidRPr="006F2FF3">
          <w:rPr>
            <w:spacing w:val="4"/>
            <w:w w:val="95"/>
          </w:rPr>
          <w:delText xml:space="preserve"> </w:delText>
        </w:r>
        <w:r w:rsidRPr="006F2FF3">
          <w:rPr>
            <w:w w:val="95"/>
          </w:rPr>
          <w:delText>in</w:delText>
        </w:r>
        <w:r w:rsidRPr="006F2FF3">
          <w:rPr>
            <w:spacing w:val="4"/>
            <w:w w:val="95"/>
          </w:rPr>
          <w:delText xml:space="preserve"> </w:delText>
        </w:r>
        <w:r w:rsidRPr="006F2FF3">
          <w:rPr>
            <w:w w:val="95"/>
          </w:rPr>
          <w:delText>this</w:delText>
        </w:r>
        <w:r w:rsidRPr="006F2FF3">
          <w:rPr>
            <w:spacing w:val="6"/>
            <w:w w:val="95"/>
          </w:rPr>
          <w:delText xml:space="preserve"> </w:delText>
        </w:r>
        <w:r w:rsidRPr="006F2FF3">
          <w:rPr>
            <w:w w:val="95"/>
          </w:rPr>
          <w:delText>document</w:delText>
        </w:r>
        <w:r w:rsidRPr="006F2FF3">
          <w:rPr>
            <w:spacing w:val="7"/>
            <w:w w:val="95"/>
          </w:rPr>
          <w:delText xml:space="preserve"> </w:delText>
        </w:r>
        <w:r w:rsidRPr="006F2FF3">
          <w:rPr>
            <w:w w:val="95"/>
          </w:rPr>
          <w:delText>will</w:delText>
        </w:r>
        <w:r w:rsidRPr="006F2FF3">
          <w:rPr>
            <w:spacing w:val="15"/>
            <w:w w:val="95"/>
          </w:rPr>
          <w:delText xml:space="preserve"> </w:delText>
        </w:r>
        <w:r w:rsidRPr="006F2FF3">
          <w:rPr>
            <w:w w:val="95"/>
          </w:rPr>
          <w:delText>require</w:delText>
        </w:r>
        <w:r w:rsidRPr="006F2FF3">
          <w:rPr>
            <w:spacing w:val="4"/>
            <w:w w:val="95"/>
          </w:rPr>
          <w:delText xml:space="preserve"> </w:delText>
        </w:r>
        <w:r w:rsidRPr="006F2FF3">
          <w:rPr>
            <w:w w:val="95"/>
          </w:rPr>
          <w:delText>a</w:delText>
        </w:r>
        <w:r w:rsidRPr="006F2FF3">
          <w:rPr>
            <w:spacing w:val="8"/>
            <w:w w:val="95"/>
          </w:rPr>
          <w:delText xml:space="preserve"> </w:delText>
        </w:r>
        <w:r w:rsidRPr="006F2FF3">
          <w:rPr>
            <w:w w:val="95"/>
          </w:rPr>
          <w:delText>two-thirds</w:delText>
        </w:r>
      </w:del>
    </w:p>
    <w:p w14:paraId="73F3EBCF" w14:textId="77777777" w:rsidR="00CA6A3C" w:rsidRPr="006F2FF3" w:rsidRDefault="000D2B61">
      <w:pPr>
        <w:pStyle w:val="ListParagraph"/>
        <w:numPr>
          <w:ilvl w:val="0"/>
          <w:numId w:val="4"/>
        </w:numPr>
        <w:tabs>
          <w:tab w:val="left" w:pos="2971"/>
          <w:tab w:val="left" w:pos="2972"/>
        </w:tabs>
        <w:ind w:left="2971" w:hanging="2712"/>
        <w:jc w:val="left"/>
        <w:rPr>
          <w:del w:id="185" w:author="Ocean Karim" w:date="2025-05-15T13:24:00Z" w16du:dateUtc="2025-05-15T17:24:00Z"/>
        </w:rPr>
      </w:pPr>
      <w:del w:id="186" w:author="Ocean Karim" w:date="2025-05-15T13:24:00Z" w16du:dateUtc="2025-05-15T17:24:00Z">
        <w:r w:rsidRPr="006F2FF3">
          <w:delText>vote</w:delText>
        </w:r>
        <w:r w:rsidRPr="006F2FF3">
          <w:rPr>
            <w:spacing w:val="-13"/>
          </w:rPr>
          <w:delText xml:space="preserve"> </w:delText>
        </w:r>
        <w:r w:rsidRPr="006F2FF3">
          <w:delText>of</w:delText>
        </w:r>
        <w:r w:rsidRPr="006F2FF3">
          <w:rPr>
            <w:spacing w:val="-12"/>
          </w:rPr>
          <w:delText xml:space="preserve"> </w:delText>
        </w:r>
        <w:r w:rsidRPr="006F2FF3">
          <w:delText>the</w:delText>
        </w:r>
        <w:r w:rsidRPr="006F2FF3">
          <w:rPr>
            <w:spacing w:val="-8"/>
          </w:rPr>
          <w:delText xml:space="preserve"> </w:delText>
        </w:r>
        <w:r w:rsidRPr="006F2FF3">
          <w:delText>seated</w:delText>
        </w:r>
        <w:r w:rsidRPr="006F2FF3">
          <w:rPr>
            <w:spacing w:val="-11"/>
          </w:rPr>
          <w:delText xml:space="preserve"> </w:delText>
        </w:r>
        <w:r w:rsidRPr="006F2FF3">
          <w:delText>voting</w:delText>
        </w:r>
        <w:r w:rsidRPr="006F2FF3">
          <w:rPr>
            <w:spacing w:val="-10"/>
          </w:rPr>
          <w:delText xml:space="preserve"> </w:delText>
        </w:r>
        <w:r w:rsidRPr="006F2FF3">
          <w:delText>members.</w:delText>
        </w:r>
      </w:del>
    </w:p>
    <w:p w14:paraId="5D3276FC" w14:textId="77777777" w:rsidR="00D116C3" w:rsidRDefault="000D2B61">
      <w:pPr>
        <w:numPr>
          <w:ilvl w:val="1"/>
          <w:numId w:val="1"/>
        </w:numPr>
        <w:rPr>
          <w:moveFrom w:id="187" w:author="Ocean Karim" w:date="2025-05-15T13:24:00Z" w16du:dateUtc="2025-05-15T17:24:00Z"/>
        </w:rPr>
        <w:pPrChange w:id="188" w:author="Ocean Karim" w:date="2025-05-15T13:24:00Z" w16du:dateUtc="2025-05-15T17:24:00Z">
          <w:pPr>
            <w:pStyle w:val="ListParagraph"/>
            <w:numPr>
              <w:numId w:val="4"/>
            </w:numPr>
            <w:tabs>
              <w:tab w:val="left" w:pos="1890"/>
              <w:tab w:val="left" w:pos="1891"/>
              <w:tab w:val="left" w:pos="2250"/>
            </w:tabs>
            <w:spacing w:before="117" w:line="240" w:lineRule="auto"/>
            <w:ind w:left="1891" w:hanging="1631"/>
            <w:jc w:val="right"/>
          </w:pPr>
        </w:pPrChange>
      </w:pPr>
      <w:del w:id="189" w:author="Ocean Karim" w:date="2025-05-15T13:24:00Z" w16du:dateUtc="2025-05-15T17:24:00Z">
        <w:r w:rsidRPr="006F2FF3">
          <w:delText>c.</w:delText>
        </w:r>
        <w:r w:rsidRPr="006F2FF3">
          <w:tab/>
        </w:r>
      </w:del>
      <w:moveFromRangeStart w:id="190" w:author="Ocean Karim" w:date="2025-05-15T13:24:00Z" w:name="move198207866"/>
      <w:moveFrom w:id="191" w:author="Ocean Karim" w:date="2025-05-15T13:24:00Z" w16du:dateUtc="2025-05-15T17:24:00Z">
        <w:r>
          <w:rPr>
            <w:rPrChange w:id="192" w:author="Ocean Karim" w:date="2025-05-15T13:24:00Z" w16du:dateUtc="2025-05-15T17:24:00Z">
              <w:rPr>
                <w:w w:val="95"/>
              </w:rPr>
            </w:rPrChange>
          </w:rPr>
          <w:t>The</w:t>
        </w:r>
        <w:r>
          <w:rPr>
            <w:rPrChange w:id="193" w:author="Ocean Karim" w:date="2025-05-15T13:24:00Z" w16du:dateUtc="2025-05-15T17:24:00Z">
              <w:rPr>
                <w:spacing w:val="6"/>
                <w:w w:val="95"/>
              </w:rPr>
            </w:rPrChange>
          </w:rPr>
          <w:t xml:space="preserve"> </w:t>
        </w:r>
        <w:r>
          <w:rPr>
            <w:rPrChange w:id="194" w:author="Ocean Karim" w:date="2025-05-15T13:24:00Z" w16du:dateUtc="2025-05-15T17:24:00Z">
              <w:rPr>
                <w:w w:val="95"/>
              </w:rPr>
            </w:rPrChange>
          </w:rPr>
          <w:t>GPSAF</w:t>
        </w:r>
        <w:r>
          <w:rPr>
            <w:rPrChange w:id="195" w:author="Ocean Karim" w:date="2025-05-15T13:24:00Z" w16du:dateUtc="2025-05-15T17:24:00Z">
              <w:rPr>
                <w:spacing w:val="9"/>
                <w:w w:val="95"/>
              </w:rPr>
            </w:rPrChange>
          </w:rPr>
          <w:t xml:space="preserve"> </w:t>
        </w:r>
        <w:r>
          <w:rPr>
            <w:rPrChange w:id="196" w:author="Ocean Karim" w:date="2025-05-15T13:24:00Z" w16du:dateUtc="2025-05-15T17:24:00Z">
              <w:rPr>
                <w:w w:val="95"/>
              </w:rPr>
            </w:rPrChange>
          </w:rPr>
          <w:t>allocation</w:t>
        </w:r>
        <w:r>
          <w:rPr>
            <w:rPrChange w:id="197" w:author="Ocean Karim" w:date="2025-05-15T13:24:00Z" w16du:dateUtc="2025-05-15T17:24:00Z">
              <w:rPr>
                <w:spacing w:val="5"/>
                <w:w w:val="95"/>
              </w:rPr>
            </w:rPrChange>
          </w:rPr>
          <w:t xml:space="preserve"> </w:t>
        </w:r>
        <w:r>
          <w:rPr>
            <w:rPrChange w:id="198" w:author="Ocean Karim" w:date="2025-05-15T13:24:00Z" w16du:dateUtc="2025-05-15T17:24:00Z">
              <w:rPr>
                <w:w w:val="95"/>
              </w:rPr>
            </w:rPrChange>
          </w:rPr>
          <w:t>requires</w:t>
        </w:r>
        <w:r>
          <w:rPr>
            <w:rPrChange w:id="199" w:author="Ocean Karim" w:date="2025-05-15T13:24:00Z" w16du:dateUtc="2025-05-15T17:24:00Z">
              <w:rPr>
                <w:spacing w:val="9"/>
                <w:w w:val="95"/>
              </w:rPr>
            </w:rPrChange>
          </w:rPr>
          <w:t xml:space="preserve"> </w:t>
        </w:r>
        <w:r>
          <w:rPr>
            <w:rPrChange w:id="200" w:author="Ocean Karim" w:date="2025-05-15T13:24:00Z" w16du:dateUtc="2025-05-15T17:24:00Z">
              <w:rPr>
                <w:w w:val="95"/>
              </w:rPr>
            </w:rPrChange>
          </w:rPr>
          <w:t>a</w:t>
        </w:r>
        <w:r>
          <w:rPr>
            <w:rPrChange w:id="201" w:author="Ocean Karim" w:date="2025-05-15T13:24:00Z" w16du:dateUtc="2025-05-15T17:24:00Z">
              <w:rPr>
                <w:spacing w:val="8"/>
                <w:w w:val="95"/>
              </w:rPr>
            </w:rPrChange>
          </w:rPr>
          <w:t xml:space="preserve"> </w:t>
        </w:r>
        <w:r>
          <w:rPr>
            <w:rPrChange w:id="202" w:author="Ocean Karim" w:date="2025-05-15T13:24:00Z" w16du:dateUtc="2025-05-15T17:24:00Z">
              <w:rPr>
                <w:w w:val="95"/>
              </w:rPr>
            </w:rPrChange>
          </w:rPr>
          <w:t>two-thirds</w:t>
        </w:r>
        <w:r>
          <w:rPr>
            <w:rPrChange w:id="203" w:author="Ocean Karim" w:date="2025-05-15T13:24:00Z" w16du:dateUtc="2025-05-15T17:24:00Z">
              <w:rPr>
                <w:spacing w:val="8"/>
                <w:w w:val="95"/>
              </w:rPr>
            </w:rPrChange>
          </w:rPr>
          <w:t xml:space="preserve"> </w:t>
        </w:r>
        <w:r>
          <w:rPr>
            <w:rPrChange w:id="204" w:author="Ocean Karim" w:date="2025-05-15T13:24:00Z" w16du:dateUtc="2025-05-15T17:24:00Z">
              <w:rPr>
                <w:w w:val="95"/>
              </w:rPr>
            </w:rPrChange>
          </w:rPr>
          <w:t>vote</w:t>
        </w:r>
        <w:r>
          <w:rPr>
            <w:rPrChange w:id="205" w:author="Ocean Karim" w:date="2025-05-15T13:24:00Z" w16du:dateUtc="2025-05-15T17:24:00Z">
              <w:rPr>
                <w:spacing w:val="7"/>
                <w:w w:val="95"/>
              </w:rPr>
            </w:rPrChange>
          </w:rPr>
          <w:t xml:space="preserve"> </w:t>
        </w:r>
        <w:r>
          <w:rPr>
            <w:rPrChange w:id="206" w:author="Ocean Karim" w:date="2025-05-15T13:24:00Z" w16du:dateUtc="2025-05-15T17:24:00Z">
              <w:rPr>
                <w:w w:val="95"/>
              </w:rPr>
            </w:rPrChange>
          </w:rPr>
          <w:t>of</w:t>
        </w:r>
        <w:r>
          <w:rPr>
            <w:rPrChange w:id="207" w:author="Ocean Karim" w:date="2025-05-15T13:24:00Z" w16du:dateUtc="2025-05-15T17:24:00Z">
              <w:rPr>
                <w:spacing w:val="6"/>
                <w:w w:val="95"/>
              </w:rPr>
            </w:rPrChange>
          </w:rPr>
          <w:t xml:space="preserve"> </w:t>
        </w:r>
        <w:r>
          <w:rPr>
            <w:rPrChange w:id="208" w:author="Ocean Karim" w:date="2025-05-15T13:24:00Z" w16du:dateUtc="2025-05-15T17:24:00Z">
              <w:rPr>
                <w:w w:val="95"/>
              </w:rPr>
            </w:rPrChange>
          </w:rPr>
          <w:t>the</w:t>
        </w:r>
        <w:r>
          <w:rPr>
            <w:rPrChange w:id="209" w:author="Ocean Karim" w:date="2025-05-15T13:24:00Z" w16du:dateUtc="2025-05-15T17:24:00Z">
              <w:rPr>
                <w:spacing w:val="7"/>
                <w:w w:val="95"/>
              </w:rPr>
            </w:rPrChange>
          </w:rPr>
          <w:t xml:space="preserve"> </w:t>
        </w:r>
        <w:r>
          <w:rPr>
            <w:rPrChange w:id="210" w:author="Ocean Karim" w:date="2025-05-15T13:24:00Z" w16du:dateUtc="2025-05-15T17:24:00Z">
              <w:rPr>
                <w:w w:val="95"/>
              </w:rPr>
            </w:rPrChange>
          </w:rPr>
          <w:t>seated</w:t>
        </w:r>
        <w:r>
          <w:rPr>
            <w:rPrChange w:id="211" w:author="Ocean Karim" w:date="2025-05-15T13:24:00Z" w16du:dateUtc="2025-05-15T17:24:00Z">
              <w:rPr>
                <w:spacing w:val="9"/>
                <w:w w:val="95"/>
              </w:rPr>
            </w:rPrChange>
          </w:rPr>
          <w:t xml:space="preserve"> </w:t>
        </w:r>
        <w:r>
          <w:rPr>
            <w:rPrChange w:id="212" w:author="Ocean Karim" w:date="2025-05-15T13:24:00Z" w16du:dateUtc="2025-05-15T17:24:00Z">
              <w:rPr>
                <w:w w:val="95"/>
              </w:rPr>
            </w:rPrChange>
          </w:rPr>
          <w:t>voting</w:t>
        </w:r>
        <w:r>
          <w:rPr>
            <w:rPrChange w:id="213" w:author="Ocean Karim" w:date="2025-05-15T13:24:00Z" w16du:dateUtc="2025-05-15T17:24:00Z">
              <w:rPr>
                <w:spacing w:val="10"/>
                <w:w w:val="95"/>
              </w:rPr>
            </w:rPrChange>
          </w:rPr>
          <w:t xml:space="preserve"> </w:t>
        </w:r>
        <w:r>
          <w:rPr>
            <w:rPrChange w:id="214" w:author="Ocean Karim" w:date="2025-05-15T13:24:00Z" w16du:dateUtc="2025-05-15T17:24:00Z">
              <w:rPr>
                <w:w w:val="95"/>
              </w:rPr>
            </w:rPrChange>
          </w:rPr>
          <w:t>members</w:t>
        </w:r>
        <w:r>
          <w:rPr>
            <w:rPrChange w:id="215" w:author="Ocean Karim" w:date="2025-05-15T13:24:00Z" w16du:dateUtc="2025-05-15T17:24:00Z">
              <w:rPr>
                <w:spacing w:val="13"/>
                <w:w w:val="95"/>
              </w:rPr>
            </w:rPrChange>
          </w:rPr>
          <w:t xml:space="preserve"> </w:t>
        </w:r>
        <w:r>
          <w:rPr>
            <w:rPrChange w:id="216" w:author="Ocean Karim" w:date="2025-05-15T13:24:00Z" w16du:dateUtc="2025-05-15T17:24:00Z">
              <w:rPr>
                <w:w w:val="95"/>
              </w:rPr>
            </w:rPrChange>
          </w:rPr>
          <w:t>for</w:t>
        </w:r>
        <w:r>
          <w:rPr>
            <w:rPrChange w:id="217" w:author="Ocean Karim" w:date="2025-05-15T13:24:00Z" w16du:dateUtc="2025-05-15T17:24:00Z">
              <w:rPr>
                <w:spacing w:val="10"/>
                <w:w w:val="95"/>
              </w:rPr>
            </w:rPrChange>
          </w:rPr>
          <w:t xml:space="preserve"> </w:t>
        </w:r>
        <w:r>
          <w:rPr>
            <w:rPrChange w:id="218" w:author="Ocean Karim" w:date="2025-05-15T13:24:00Z" w16du:dateUtc="2025-05-15T17:24:00Z">
              <w:rPr>
                <w:w w:val="95"/>
              </w:rPr>
            </w:rPrChange>
          </w:rPr>
          <w:t>passage.</w:t>
        </w:r>
      </w:moveFrom>
    </w:p>
    <w:moveFromRangeEnd w:id="190"/>
    <w:p w14:paraId="41711BC4" w14:textId="77777777" w:rsidR="00CA6A3C" w:rsidRPr="006F2FF3" w:rsidRDefault="000D2B61">
      <w:pPr>
        <w:pStyle w:val="ListParagraph"/>
        <w:numPr>
          <w:ilvl w:val="0"/>
          <w:numId w:val="4"/>
        </w:numPr>
        <w:tabs>
          <w:tab w:val="left" w:pos="1890"/>
          <w:tab w:val="left" w:pos="1891"/>
          <w:tab w:val="left" w:pos="2250"/>
        </w:tabs>
        <w:spacing w:before="112" w:line="249" w:lineRule="exact"/>
        <w:ind w:left="1891" w:hanging="1631"/>
        <w:jc w:val="left"/>
        <w:rPr>
          <w:del w:id="219" w:author="Ocean Karim" w:date="2025-05-15T13:24:00Z" w16du:dateUtc="2025-05-15T17:24:00Z"/>
        </w:rPr>
      </w:pPr>
      <w:del w:id="220" w:author="Ocean Karim" w:date="2025-05-15T13:24:00Z" w16du:dateUtc="2025-05-15T17:24:00Z">
        <w:r w:rsidRPr="006F2FF3">
          <w:delText>d.</w:delText>
        </w:r>
        <w:r w:rsidRPr="006F2FF3">
          <w:tab/>
        </w:r>
        <w:r w:rsidRPr="006F2FF3">
          <w:rPr>
            <w:w w:val="95"/>
          </w:rPr>
          <w:delText>After</w:delText>
        </w:r>
        <w:r w:rsidRPr="006F2FF3">
          <w:rPr>
            <w:spacing w:val="7"/>
            <w:w w:val="95"/>
          </w:rPr>
          <w:delText xml:space="preserve"> </w:delText>
        </w:r>
        <w:r w:rsidRPr="006F2FF3">
          <w:rPr>
            <w:w w:val="95"/>
          </w:rPr>
          <w:delText>the</w:delText>
        </w:r>
        <w:r w:rsidRPr="006F2FF3">
          <w:rPr>
            <w:spacing w:val="4"/>
            <w:w w:val="95"/>
          </w:rPr>
          <w:delText xml:space="preserve"> </w:delText>
        </w:r>
        <w:r w:rsidRPr="006F2FF3">
          <w:rPr>
            <w:w w:val="95"/>
          </w:rPr>
          <w:delText>GPSAF</w:delText>
        </w:r>
        <w:r w:rsidRPr="006F2FF3">
          <w:rPr>
            <w:spacing w:val="6"/>
            <w:w w:val="95"/>
          </w:rPr>
          <w:delText xml:space="preserve"> </w:delText>
        </w:r>
        <w:r w:rsidRPr="006F2FF3">
          <w:rPr>
            <w:w w:val="95"/>
          </w:rPr>
          <w:delText>allocation</w:delText>
        </w:r>
        <w:r w:rsidRPr="006F2FF3">
          <w:rPr>
            <w:spacing w:val="3"/>
            <w:w w:val="95"/>
          </w:rPr>
          <w:delText xml:space="preserve"> </w:delText>
        </w:r>
        <w:r w:rsidRPr="006F2FF3">
          <w:rPr>
            <w:w w:val="95"/>
          </w:rPr>
          <w:delText>is</w:delText>
        </w:r>
        <w:r w:rsidRPr="006F2FF3">
          <w:rPr>
            <w:spacing w:val="5"/>
            <w:w w:val="95"/>
          </w:rPr>
          <w:delText xml:space="preserve"> </w:delText>
        </w:r>
        <w:r w:rsidRPr="006F2FF3">
          <w:rPr>
            <w:w w:val="95"/>
          </w:rPr>
          <w:delText>approved,</w:delText>
        </w:r>
        <w:r w:rsidRPr="006F2FF3">
          <w:rPr>
            <w:spacing w:val="7"/>
            <w:w w:val="95"/>
          </w:rPr>
          <w:delText xml:space="preserve"> </w:delText>
        </w:r>
        <w:r w:rsidRPr="006F2FF3">
          <w:rPr>
            <w:w w:val="95"/>
          </w:rPr>
          <w:delText>it</w:delText>
        </w:r>
        <w:r w:rsidRPr="006F2FF3">
          <w:rPr>
            <w:spacing w:val="6"/>
            <w:w w:val="95"/>
          </w:rPr>
          <w:delText xml:space="preserve"> </w:delText>
        </w:r>
        <w:r w:rsidRPr="006F2FF3">
          <w:rPr>
            <w:w w:val="95"/>
          </w:rPr>
          <w:delText>will</w:delText>
        </w:r>
        <w:r w:rsidRPr="006F2FF3">
          <w:rPr>
            <w:spacing w:val="6"/>
            <w:w w:val="95"/>
          </w:rPr>
          <w:delText xml:space="preserve"> </w:delText>
        </w:r>
        <w:r w:rsidRPr="006F2FF3">
          <w:rPr>
            <w:w w:val="95"/>
          </w:rPr>
          <w:delText>automatically</w:delText>
        </w:r>
        <w:r w:rsidRPr="006F2FF3">
          <w:rPr>
            <w:spacing w:val="4"/>
            <w:w w:val="95"/>
          </w:rPr>
          <w:delText xml:space="preserve"> </w:delText>
        </w:r>
        <w:r w:rsidRPr="006F2FF3">
          <w:rPr>
            <w:w w:val="95"/>
          </w:rPr>
          <w:delText>be</w:delText>
        </w:r>
        <w:r w:rsidRPr="006F2FF3">
          <w:rPr>
            <w:spacing w:val="4"/>
            <w:w w:val="95"/>
          </w:rPr>
          <w:delText xml:space="preserve"> </w:delText>
        </w:r>
        <w:r w:rsidRPr="006F2FF3">
          <w:rPr>
            <w:w w:val="95"/>
          </w:rPr>
          <w:delText>rounded</w:delText>
        </w:r>
        <w:r w:rsidRPr="006F2FF3">
          <w:rPr>
            <w:spacing w:val="6"/>
            <w:w w:val="95"/>
          </w:rPr>
          <w:delText xml:space="preserve"> </w:delText>
        </w:r>
        <w:r w:rsidRPr="006F2FF3">
          <w:rPr>
            <w:w w:val="95"/>
          </w:rPr>
          <w:delText>up</w:delText>
        </w:r>
        <w:r w:rsidRPr="006F2FF3">
          <w:rPr>
            <w:spacing w:val="3"/>
            <w:w w:val="95"/>
          </w:rPr>
          <w:delText xml:space="preserve"> </w:delText>
        </w:r>
        <w:r w:rsidRPr="006F2FF3">
          <w:rPr>
            <w:w w:val="95"/>
          </w:rPr>
          <w:delText>to</w:delText>
        </w:r>
        <w:r w:rsidRPr="006F2FF3">
          <w:rPr>
            <w:spacing w:val="14"/>
            <w:w w:val="95"/>
          </w:rPr>
          <w:delText xml:space="preserve"> </w:delText>
        </w:r>
        <w:r w:rsidRPr="006F2FF3">
          <w:rPr>
            <w:w w:val="95"/>
          </w:rPr>
          <w:delText>the</w:delText>
        </w:r>
        <w:r w:rsidRPr="006F2FF3">
          <w:rPr>
            <w:spacing w:val="9"/>
            <w:w w:val="95"/>
          </w:rPr>
          <w:delText xml:space="preserve"> </w:delText>
        </w:r>
        <w:r w:rsidRPr="006F2FF3">
          <w:rPr>
            <w:w w:val="95"/>
          </w:rPr>
          <w:delText>nearest</w:delText>
        </w:r>
        <w:r w:rsidRPr="006F2FF3">
          <w:rPr>
            <w:spacing w:val="6"/>
            <w:w w:val="95"/>
          </w:rPr>
          <w:delText xml:space="preserve"> </w:delText>
        </w:r>
        <w:r w:rsidRPr="006F2FF3">
          <w:rPr>
            <w:w w:val="95"/>
          </w:rPr>
          <w:delText>whole</w:delText>
        </w:r>
      </w:del>
    </w:p>
    <w:p w14:paraId="2B431382" w14:textId="77777777" w:rsidR="00CA6A3C" w:rsidRPr="006F2FF3" w:rsidRDefault="000D2B61">
      <w:pPr>
        <w:pStyle w:val="ListParagraph"/>
        <w:numPr>
          <w:ilvl w:val="0"/>
          <w:numId w:val="4"/>
        </w:numPr>
        <w:tabs>
          <w:tab w:val="left" w:pos="2250"/>
          <w:tab w:val="left" w:pos="2251"/>
        </w:tabs>
        <w:spacing w:line="248" w:lineRule="exact"/>
        <w:ind w:left="2251" w:hanging="1991"/>
        <w:jc w:val="left"/>
        <w:rPr>
          <w:del w:id="221" w:author="Ocean Karim" w:date="2025-05-15T13:24:00Z" w16du:dateUtc="2025-05-15T17:24:00Z"/>
        </w:rPr>
      </w:pPr>
      <w:del w:id="222" w:author="Ocean Karim" w:date="2025-05-15T13:24:00Z" w16du:dateUtc="2025-05-15T17:24:00Z">
        <w:r w:rsidRPr="006F2FF3">
          <w:rPr>
            <w:w w:val="95"/>
          </w:rPr>
          <w:delText>number.</w:delText>
        </w:r>
        <w:r w:rsidRPr="006F2FF3">
          <w:rPr>
            <w:spacing w:val="9"/>
            <w:w w:val="95"/>
          </w:rPr>
          <w:delText xml:space="preserve"> </w:delText>
        </w:r>
        <w:r w:rsidRPr="006F2FF3">
          <w:rPr>
            <w:w w:val="95"/>
          </w:rPr>
          <w:delText>The</w:delText>
        </w:r>
        <w:r w:rsidRPr="006F2FF3">
          <w:rPr>
            <w:spacing w:val="7"/>
            <w:w w:val="95"/>
          </w:rPr>
          <w:delText xml:space="preserve"> </w:delText>
        </w:r>
        <w:r w:rsidRPr="006F2FF3">
          <w:rPr>
            <w:w w:val="95"/>
          </w:rPr>
          <w:delText>difference</w:delText>
        </w:r>
        <w:r w:rsidRPr="006F2FF3">
          <w:rPr>
            <w:spacing w:val="6"/>
            <w:w w:val="95"/>
          </w:rPr>
          <w:delText xml:space="preserve"> </w:delText>
        </w:r>
        <w:r w:rsidRPr="006F2FF3">
          <w:rPr>
            <w:w w:val="95"/>
          </w:rPr>
          <w:delText>between</w:delText>
        </w:r>
        <w:r w:rsidRPr="006F2FF3">
          <w:rPr>
            <w:spacing w:val="5"/>
            <w:w w:val="95"/>
          </w:rPr>
          <w:delText xml:space="preserve"> </w:delText>
        </w:r>
        <w:r w:rsidRPr="006F2FF3">
          <w:rPr>
            <w:w w:val="95"/>
          </w:rPr>
          <w:delText>the</w:delText>
        </w:r>
        <w:r w:rsidRPr="006F2FF3">
          <w:rPr>
            <w:spacing w:val="7"/>
            <w:w w:val="95"/>
          </w:rPr>
          <w:delText xml:space="preserve"> </w:delText>
        </w:r>
        <w:r w:rsidRPr="006F2FF3">
          <w:rPr>
            <w:w w:val="95"/>
          </w:rPr>
          <w:delText>GPSAF</w:delText>
        </w:r>
        <w:r w:rsidRPr="006F2FF3">
          <w:rPr>
            <w:spacing w:val="9"/>
            <w:w w:val="95"/>
          </w:rPr>
          <w:delText xml:space="preserve"> </w:delText>
        </w:r>
        <w:r w:rsidRPr="006F2FF3">
          <w:rPr>
            <w:w w:val="95"/>
          </w:rPr>
          <w:delText>and</w:delText>
        </w:r>
        <w:r w:rsidRPr="006F2FF3">
          <w:rPr>
            <w:spacing w:val="8"/>
            <w:w w:val="95"/>
          </w:rPr>
          <w:delText xml:space="preserve"> </w:delText>
        </w:r>
        <w:r w:rsidRPr="006F2FF3">
          <w:rPr>
            <w:w w:val="95"/>
          </w:rPr>
          <w:delText>the</w:delText>
        </w:r>
        <w:r w:rsidRPr="006F2FF3">
          <w:rPr>
            <w:spacing w:val="7"/>
            <w:w w:val="95"/>
          </w:rPr>
          <w:delText xml:space="preserve"> </w:delText>
        </w:r>
        <w:r w:rsidRPr="006F2FF3">
          <w:rPr>
            <w:w w:val="95"/>
          </w:rPr>
          <w:delText>new,</w:delText>
        </w:r>
        <w:r w:rsidRPr="006F2FF3">
          <w:rPr>
            <w:spacing w:val="16"/>
            <w:w w:val="95"/>
          </w:rPr>
          <w:delText xml:space="preserve"> </w:delText>
        </w:r>
        <w:r w:rsidRPr="006F2FF3">
          <w:rPr>
            <w:w w:val="95"/>
          </w:rPr>
          <w:delText>rounded</w:delText>
        </w:r>
        <w:r w:rsidRPr="006F2FF3">
          <w:rPr>
            <w:spacing w:val="9"/>
            <w:w w:val="95"/>
          </w:rPr>
          <w:delText xml:space="preserve"> </w:delText>
        </w:r>
        <w:r w:rsidRPr="006F2FF3">
          <w:rPr>
            <w:w w:val="95"/>
          </w:rPr>
          <w:delText>figure</w:delText>
        </w:r>
        <w:r w:rsidRPr="006F2FF3">
          <w:rPr>
            <w:spacing w:val="6"/>
            <w:w w:val="95"/>
          </w:rPr>
          <w:delText xml:space="preserve"> </w:delText>
        </w:r>
        <w:r w:rsidRPr="006F2FF3">
          <w:rPr>
            <w:w w:val="95"/>
          </w:rPr>
          <w:delText>will</w:delText>
        </w:r>
        <w:r w:rsidRPr="006F2FF3">
          <w:rPr>
            <w:spacing w:val="9"/>
            <w:w w:val="95"/>
          </w:rPr>
          <w:delText xml:space="preserve"> </w:delText>
        </w:r>
        <w:r w:rsidRPr="006F2FF3">
          <w:rPr>
            <w:w w:val="95"/>
          </w:rPr>
          <w:delText>be</w:delText>
        </w:r>
        <w:r w:rsidRPr="006F2FF3">
          <w:rPr>
            <w:spacing w:val="6"/>
            <w:w w:val="95"/>
          </w:rPr>
          <w:delText xml:space="preserve"> </w:delText>
        </w:r>
        <w:r w:rsidRPr="006F2FF3">
          <w:rPr>
            <w:w w:val="95"/>
          </w:rPr>
          <w:delText>allocated</w:delText>
        </w:r>
        <w:r w:rsidRPr="006F2FF3">
          <w:rPr>
            <w:spacing w:val="9"/>
            <w:w w:val="95"/>
          </w:rPr>
          <w:delText xml:space="preserve"> </w:delText>
        </w:r>
        <w:r w:rsidRPr="006F2FF3">
          <w:rPr>
            <w:w w:val="95"/>
          </w:rPr>
          <w:delText>to</w:delText>
        </w:r>
      </w:del>
    </w:p>
    <w:p w14:paraId="47502BE2" w14:textId="77777777" w:rsidR="00CA6A3C" w:rsidRPr="006F2FF3" w:rsidRDefault="000D2B61">
      <w:pPr>
        <w:pStyle w:val="ListParagraph"/>
        <w:numPr>
          <w:ilvl w:val="0"/>
          <w:numId w:val="4"/>
        </w:numPr>
        <w:tabs>
          <w:tab w:val="left" w:pos="2250"/>
          <w:tab w:val="left" w:pos="2251"/>
        </w:tabs>
        <w:ind w:left="2251" w:hanging="1991"/>
        <w:jc w:val="left"/>
        <w:rPr>
          <w:del w:id="223" w:author="Ocean Karim" w:date="2025-05-15T13:24:00Z" w16du:dateUtc="2025-05-15T17:24:00Z"/>
        </w:rPr>
      </w:pPr>
      <w:del w:id="224" w:author="Ocean Karim" w:date="2025-05-15T13:24:00Z" w16du:dateUtc="2025-05-15T17:24:00Z">
        <w:r w:rsidRPr="006F2FF3">
          <w:delText>GPSAFC.</w:delText>
        </w:r>
      </w:del>
    </w:p>
    <w:p w14:paraId="69B045C8" w14:textId="77777777" w:rsidR="00CA6A3C" w:rsidRPr="006F2FF3" w:rsidRDefault="000D2B61">
      <w:pPr>
        <w:pStyle w:val="ListParagraph"/>
        <w:numPr>
          <w:ilvl w:val="0"/>
          <w:numId w:val="4"/>
        </w:numPr>
        <w:tabs>
          <w:tab w:val="left" w:pos="1890"/>
          <w:tab w:val="left" w:pos="1891"/>
          <w:tab w:val="left" w:pos="2250"/>
        </w:tabs>
        <w:spacing w:before="112"/>
        <w:ind w:left="1891" w:hanging="1631"/>
        <w:jc w:val="left"/>
        <w:rPr>
          <w:del w:id="225" w:author="Ocean Karim" w:date="2025-05-15T13:24:00Z" w16du:dateUtc="2025-05-15T17:24:00Z"/>
        </w:rPr>
      </w:pPr>
      <w:del w:id="226" w:author="Ocean Karim" w:date="2025-05-15T13:24:00Z" w16du:dateUtc="2025-05-15T17:24:00Z">
        <w:r w:rsidRPr="006F2FF3">
          <w:delText>e.</w:delText>
        </w:r>
        <w:r w:rsidRPr="006F2FF3">
          <w:tab/>
        </w:r>
        <w:r w:rsidRPr="006F2FF3">
          <w:rPr>
            <w:w w:val="95"/>
          </w:rPr>
          <w:delText>Should</w:delText>
        </w:r>
        <w:r w:rsidRPr="006F2FF3">
          <w:rPr>
            <w:spacing w:val="4"/>
            <w:w w:val="95"/>
          </w:rPr>
          <w:delText xml:space="preserve"> </w:delText>
        </w:r>
        <w:r w:rsidRPr="006F2FF3">
          <w:rPr>
            <w:w w:val="95"/>
          </w:rPr>
          <w:delText>the</w:delText>
        </w:r>
        <w:r w:rsidRPr="006F2FF3">
          <w:rPr>
            <w:spacing w:val="2"/>
            <w:w w:val="95"/>
          </w:rPr>
          <w:delText xml:space="preserve"> </w:delText>
        </w:r>
        <w:r w:rsidRPr="006F2FF3">
          <w:rPr>
            <w:w w:val="95"/>
          </w:rPr>
          <w:delText>resulting</w:delText>
        </w:r>
        <w:r w:rsidRPr="006F2FF3">
          <w:rPr>
            <w:spacing w:val="6"/>
            <w:w w:val="95"/>
          </w:rPr>
          <w:delText xml:space="preserve"> </w:delText>
        </w:r>
        <w:r w:rsidRPr="006F2FF3">
          <w:rPr>
            <w:w w:val="95"/>
          </w:rPr>
          <w:delText>fee</w:delText>
        </w:r>
        <w:r w:rsidRPr="006F2FF3">
          <w:rPr>
            <w:spacing w:val="2"/>
            <w:w w:val="95"/>
          </w:rPr>
          <w:delText xml:space="preserve"> </w:delText>
        </w:r>
        <w:r w:rsidRPr="006F2FF3">
          <w:rPr>
            <w:w w:val="95"/>
          </w:rPr>
          <w:delText>not</w:delText>
        </w:r>
        <w:r w:rsidRPr="006F2FF3">
          <w:rPr>
            <w:spacing w:val="5"/>
            <w:w w:val="95"/>
          </w:rPr>
          <w:delText xml:space="preserve"> </w:delText>
        </w:r>
        <w:r w:rsidRPr="006F2FF3">
          <w:rPr>
            <w:w w:val="95"/>
          </w:rPr>
          <w:delText>satisfy</w:delText>
        </w:r>
        <w:r w:rsidRPr="006F2FF3">
          <w:rPr>
            <w:spacing w:val="2"/>
            <w:w w:val="95"/>
          </w:rPr>
          <w:delText xml:space="preserve"> </w:delText>
        </w:r>
        <w:r w:rsidRPr="006F2FF3">
          <w:rPr>
            <w:w w:val="95"/>
          </w:rPr>
          <w:delText>the</w:delText>
        </w:r>
        <w:r w:rsidRPr="006F2FF3">
          <w:rPr>
            <w:spacing w:val="2"/>
            <w:w w:val="95"/>
          </w:rPr>
          <w:delText xml:space="preserve"> </w:delText>
        </w:r>
        <w:r w:rsidRPr="006F2FF3">
          <w:rPr>
            <w:w w:val="95"/>
          </w:rPr>
          <w:delText>balance</w:delText>
        </w:r>
        <w:r w:rsidRPr="006F2FF3">
          <w:rPr>
            <w:spacing w:val="3"/>
            <w:w w:val="95"/>
          </w:rPr>
          <w:delText xml:space="preserve"> </w:delText>
        </w:r>
        <w:r w:rsidRPr="006F2FF3">
          <w:rPr>
            <w:w w:val="95"/>
          </w:rPr>
          <w:delText>requirement,</w:delText>
        </w:r>
        <w:r w:rsidRPr="006F2FF3">
          <w:rPr>
            <w:spacing w:val="5"/>
            <w:w w:val="95"/>
          </w:rPr>
          <w:delText xml:space="preserve"> </w:delText>
        </w:r>
        <w:r w:rsidRPr="006F2FF3">
          <w:rPr>
            <w:w w:val="95"/>
          </w:rPr>
          <w:delText>i.e.,</w:delText>
        </w:r>
        <w:r w:rsidRPr="006F2FF3">
          <w:rPr>
            <w:spacing w:val="6"/>
            <w:w w:val="95"/>
          </w:rPr>
          <w:delText xml:space="preserve"> </w:delText>
        </w:r>
        <w:r w:rsidRPr="006F2FF3">
          <w:rPr>
            <w:w w:val="95"/>
          </w:rPr>
          <w:delText>not</w:delText>
        </w:r>
        <w:r w:rsidRPr="006F2FF3">
          <w:rPr>
            <w:spacing w:val="4"/>
            <w:w w:val="95"/>
          </w:rPr>
          <w:delText xml:space="preserve"> </w:delText>
        </w:r>
        <w:r w:rsidRPr="006F2FF3">
          <w:rPr>
            <w:w w:val="95"/>
          </w:rPr>
          <w:delText>allocate</w:delText>
        </w:r>
        <w:r w:rsidRPr="006F2FF3">
          <w:rPr>
            <w:spacing w:val="3"/>
            <w:w w:val="95"/>
          </w:rPr>
          <w:delText xml:space="preserve"> </w:delText>
        </w:r>
        <w:r w:rsidRPr="006F2FF3">
          <w:rPr>
            <w:w w:val="95"/>
          </w:rPr>
          <w:delText>at</w:delText>
        </w:r>
        <w:r w:rsidRPr="006F2FF3">
          <w:rPr>
            <w:spacing w:val="13"/>
            <w:w w:val="95"/>
          </w:rPr>
          <w:delText xml:space="preserve"> </w:delText>
        </w:r>
        <w:r w:rsidRPr="006F2FF3">
          <w:rPr>
            <w:w w:val="95"/>
          </w:rPr>
          <w:delText>least</w:delText>
        </w:r>
        <w:r w:rsidRPr="006F2FF3">
          <w:rPr>
            <w:spacing w:val="5"/>
            <w:w w:val="95"/>
          </w:rPr>
          <w:delText xml:space="preserve"> </w:delText>
        </w:r>
        <w:r w:rsidRPr="006F2FF3">
          <w:rPr>
            <w:w w:val="95"/>
          </w:rPr>
          <w:delText>35%</w:delText>
        </w:r>
        <w:r w:rsidRPr="006F2FF3">
          <w:rPr>
            <w:spacing w:val="2"/>
            <w:w w:val="95"/>
          </w:rPr>
          <w:delText xml:space="preserve"> </w:delText>
        </w:r>
        <w:r w:rsidRPr="006F2FF3">
          <w:rPr>
            <w:w w:val="95"/>
          </w:rPr>
          <w:delText>to</w:delText>
        </w:r>
        <w:r w:rsidRPr="006F2FF3">
          <w:rPr>
            <w:spacing w:val="1"/>
            <w:w w:val="95"/>
          </w:rPr>
          <w:delText xml:space="preserve"> </w:delText>
        </w:r>
        <w:r w:rsidRPr="006F2FF3">
          <w:rPr>
            <w:w w:val="95"/>
          </w:rPr>
          <w:delText>the</w:delText>
        </w:r>
      </w:del>
    </w:p>
    <w:p w14:paraId="2A71EAD7" w14:textId="77777777" w:rsidR="00CA6A3C" w:rsidRPr="006F2FF3" w:rsidRDefault="000D2B61">
      <w:pPr>
        <w:pStyle w:val="ListParagraph"/>
        <w:numPr>
          <w:ilvl w:val="0"/>
          <w:numId w:val="4"/>
        </w:numPr>
        <w:tabs>
          <w:tab w:val="left" w:pos="2250"/>
          <w:tab w:val="left" w:pos="2251"/>
        </w:tabs>
        <w:spacing w:line="250" w:lineRule="exact"/>
        <w:ind w:left="2251" w:hanging="1991"/>
        <w:jc w:val="left"/>
        <w:rPr>
          <w:del w:id="227" w:author="Ocean Karim" w:date="2025-05-15T13:24:00Z" w16du:dateUtc="2025-05-15T17:24:00Z"/>
        </w:rPr>
      </w:pPr>
      <w:del w:id="228" w:author="Ocean Karim" w:date="2025-05-15T13:24:00Z" w16du:dateUtc="2025-05-15T17:24:00Z">
        <w:r w:rsidRPr="006F2FF3">
          <w:rPr>
            <w:w w:val="95"/>
          </w:rPr>
          <w:delText>GPSAFC,</w:delText>
        </w:r>
        <w:r w:rsidRPr="006F2FF3">
          <w:rPr>
            <w:spacing w:val="7"/>
            <w:w w:val="95"/>
          </w:rPr>
          <w:delText xml:space="preserve"> </w:delText>
        </w:r>
        <w:r w:rsidRPr="006F2FF3">
          <w:rPr>
            <w:w w:val="95"/>
          </w:rPr>
          <w:delText>then</w:delText>
        </w:r>
        <w:r w:rsidRPr="006F2FF3">
          <w:rPr>
            <w:spacing w:val="4"/>
            <w:w w:val="95"/>
          </w:rPr>
          <w:delText xml:space="preserve"> </w:delText>
        </w:r>
        <w:r w:rsidRPr="006F2FF3">
          <w:rPr>
            <w:w w:val="95"/>
          </w:rPr>
          <w:delText>the</w:delText>
        </w:r>
        <w:r w:rsidRPr="006F2FF3">
          <w:rPr>
            <w:spacing w:val="5"/>
            <w:w w:val="95"/>
          </w:rPr>
          <w:delText xml:space="preserve"> </w:delText>
        </w:r>
        <w:r w:rsidRPr="006F2FF3">
          <w:rPr>
            <w:w w:val="95"/>
          </w:rPr>
          <w:delText>GPSAFC’s</w:delText>
        </w:r>
        <w:r w:rsidRPr="006F2FF3">
          <w:rPr>
            <w:spacing w:val="6"/>
            <w:w w:val="95"/>
          </w:rPr>
          <w:delText xml:space="preserve"> </w:delText>
        </w:r>
        <w:r w:rsidRPr="006F2FF3">
          <w:rPr>
            <w:w w:val="95"/>
          </w:rPr>
          <w:delText>allocation</w:delText>
        </w:r>
        <w:r w:rsidRPr="006F2FF3">
          <w:rPr>
            <w:spacing w:val="4"/>
            <w:w w:val="95"/>
          </w:rPr>
          <w:delText xml:space="preserve"> </w:delText>
        </w:r>
        <w:r w:rsidRPr="006F2FF3">
          <w:rPr>
            <w:w w:val="95"/>
          </w:rPr>
          <w:delText>shall</w:delText>
        </w:r>
        <w:r w:rsidRPr="006F2FF3">
          <w:rPr>
            <w:spacing w:val="11"/>
            <w:w w:val="95"/>
          </w:rPr>
          <w:delText xml:space="preserve"> </w:delText>
        </w:r>
        <w:r w:rsidRPr="006F2FF3">
          <w:rPr>
            <w:w w:val="95"/>
          </w:rPr>
          <w:delText>be</w:delText>
        </w:r>
        <w:r w:rsidRPr="006F2FF3">
          <w:rPr>
            <w:spacing w:val="5"/>
            <w:w w:val="95"/>
          </w:rPr>
          <w:delText xml:space="preserve"> </w:delText>
        </w:r>
        <w:r w:rsidRPr="006F2FF3">
          <w:rPr>
            <w:w w:val="95"/>
          </w:rPr>
          <w:delText>increased</w:delText>
        </w:r>
        <w:r w:rsidRPr="006F2FF3">
          <w:rPr>
            <w:spacing w:val="11"/>
            <w:w w:val="95"/>
          </w:rPr>
          <w:delText xml:space="preserve"> </w:delText>
        </w:r>
        <w:r w:rsidRPr="006F2FF3">
          <w:rPr>
            <w:w w:val="95"/>
          </w:rPr>
          <w:delText>in</w:delText>
        </w:r>
        <w:r w:rsidRPr="006F2FF3">
          <w:rPr>
            <w:spacing w:val="3"/>
            <w:w w:val="95"/>
          </w:rPr>
          <w:delText xml:space="preserve"> </w:delText>
        </w:r>
        <w:r w:rsidRPr="006F2FF3">
          <w:rPr>
            <w:w w:val="95"/>
          </w:rPr>
          <w:delText>increments</w:delText>
        </w:r>
        <w:r w:rsidRPr="006F2FF3">
          <w:rPr>
            <w:spacing w:val="7"/>
            <w:w w:val="95"/>
          </w:rPr>
          <w:delText xml:space="preserve"> </w:delText>
        </w:r>
        <w:r w:rsidRPr="006F2FF3">
          <w:rPr>
            <w:w w:val="95"/>
          </w:rPr>
          <w:delText>of</w:delText>
        </w:r>
        <w:r w:rsidRPr="006F2FF3">
          <w:rPr>
            <w:spacing w:val="5"/>
            <w:w w:val="95"/>
          </w:rPr>
          <w:delText xml:space="preserve"> </w:delText>
        </w:r>
        <w:r w:rsidRPr="006F2FF3">
          <w:rPr>
            <w:w w:val="95"/>
          </w:rPr>
          <w:delText>one</w:delText>
        </w:r>
        <w:r w:rsidRPr="006F2FF3">
          <w:rPr>
            <w:spacing w:val="4"/>
            <w:w w:val="95"/>
          </w:rPr>
          <w:delText xml:space="preserve"> </w:delText>
        </w:r>
        <w:r w:rsidRPr="006F2FF3">
          <w:rPr>
            <w:w w:val="95"/>
          </w:rPr>
          <w:delText>dollar</w:delText>
        </w:r>
        <w:r w:rsidRPr="006F2FF3">
          <w:rPr>
            <w:spacing w:val="8"/>
            <w:w w:val="95"/>
          </w:rPr>
          <w:delText xml:space="preserve"> </w:delText>
        </w:r>
        <w:r w:rsidRPr="006F2FF3">
          <w:rPr>
            <w:w w:val="95"/>
          </w:rPr>
          <w:delText>until</w:delText>
        </w:r>
        <w:r w:rsidRPr="006F2FF3">
          <w:rPr>
            <w:spacing w:val="6"/>
            <w:w w:val="95"/>
          </w:rPr>
          <w:delText xml:space="preserve"> </w:delText>
        </w:r>
        <w:r w:rsidRPr="006F2FF3">
          <w:rPr>
            <w:w w:val="95"/>
          </w:rPr>
          <w:delText>the</w:delText>
        </w:r>
      </w:del>
    </w:p>
    <w:p w14:paraId="6F4B0422" w14:textId="77777777" w:rsidR="00CA6A3C" w:rsidRPr="006F2FF3" w:rsidRDefault="000D2B61">
      <w:pPr>
        <w:pStyle w:val="ListParagraph"/>
        <w:numPr>
          <w:ilvl w:val="0"/>
          <w:numId w:val="4"/>
        </w:numPr>
        <w:tabs>
          <w:tab w:val="left" w:pos="2250"/>
          <w:tab w:val="left" w:pos="2251"/>
        </w:tabs>
        <w:spacing w:line="252" w:lineRule="exact"/>
        <w:ind w:left="2251" w:hanging="1991"/>
        <w:jc w:val="left"/>
        <w:rPr>
          <w:del w:id="229" w:author="Ocean Karim" w:date="2025-05-15T13:24:00Z" w16du:dateUtc="2025-05-15T17:24:00Z"/>
        </w:rPr>
      </w:pPr>
      <w:del w:id="230" w:author="Ocean Karim" w:date="2025-05-15T13:24:00Z" w16du:dateUtc="2025-05-15T17:24:00Z">
        <w:r w:rsidRPr="006F2FF3">
          <w:delText>requirement</w:delText>
        </w:r>
        <w:r w:rsidRPr="006F2FF3">
          <w:rPr>
            <w:spacing w:val="-11"/>
          </w:rPr>
          <w:delText xml:space="preserve"> </w:delText>
        </w:r>
        <w:r w:rsidRPr="006F2FF3">
          <w:delText>is</w:delText>
        </w:r>
        <w:r w:rsidRPr="006F2FF3">
          <w:rPr>
            <w:spacing w:val="-11"/>
          </w:rPr>
          <w:delText xml:space="preserve"> </w:delText>
        </w:r>
        <w:r w:rsidRPr="006F2FF3">
          <w:delText>met.</w:delText>
        </w:r>
      </w:del>
    </w:p>
    <w:p w14:paraId="2BEA77E0" w14:textId="77777777" w:rsidR="00CA6A3C" w:rsidRPr="006F2FF3" w:rsidRDefault="000D2B61">
      <w:pPr>
        <w:pStyle w:val="ListParagraph"/>
        <w:numPr>
          <w:ilvl w:val="0"/>
          <w:numId w:val="4"/>
        </w:numPr>
        <w:tabs>
          <w:tab w:val="left" w:pos="1890"/>
          <w:tab w:val="left" w:pos="1891"/>
          <w:tab w:val="left" w:pos="2250"/>
        </w:tabs>
        <w:spacing w:before="112"/>
        <w:ind w:left="1891" w:hanging="1631"/>
        <w:jc w:val="left"/>
        <w:rPr>
          <w:del w:id="231" w:author="Ocean Karim" w:date="2025-05-15T13:24:00Z" w16du:dateUtc="2025-05-15T17:24:00Z"/>
        </w:rPr>
      </w:pPr>
      <w:del w:id="232" w:author="Ocean Karim" w:date="2025-05-15T13:24:00Z" w16du:dateUtc="2025-05-15T17:24:00Z">
        <w:r w:rsidRPr="006F2FF3">
          <w:delText>f.</w:delText>
        </w:r>
        <w:r w:rsidRPr="006F2FF3">
          <w:tab/>
        </w:r>
        <w:r w:rsidRPr="006F2FF3">
          <w:rPr>
            <w:w w:val="95"/>
          </w:rPr>
          <w:delText>No</w:delText>
        </w:r>
        <w:r w:rsidRPr="006F2FF3">
          <w:rPr>
            <w:spacing w:val="7"/>
            <w:w w:val="95"/>
          </w:rPr>
          <w:delText xml:space="preserve"> </w:delText>
        </w:r>
        <w:r w:rsidRPr="006F2FF3">
          <w:rPr>
            <w:w w:val="95"/>
          </w:rPr>
          <w:delText>byline</w:delText>
        </w:r>
        <w:r w:rsidRPr="006F2FF3">
          <w:rPr>
            <w:spacing w:val="7"/>
            <w:w w:val="95"/>
          </w:rPr>
          <w:delText xml:space="preserve"> </w:delText>
        </w:r>
        <w:r w:rsidRPr="006F2FF3">
          <w:rPr>
            <w:w w:val="95"/>
          </w:rPr>
          <w:delText>funded</w:delText>
        </w:r>
        <w:r w:rsidRPr="006F2FF3">
          <w:rPr>
            <w:spacing w:val="10"/>
            <w:w w:val="95"/>
          </w:rPr>
          <w:delText xml:space="preserve"> </w:delText>
        </w:r>
        <w:r w:rsidRPr="006F2FF3">
          <w:rPr>
            <w:w w:val="95"/>
          </w:rPr>
          <w:delText>group,</w:delText>
        </w:r>
        <w:r w:rsidRPr="006F2FF3">
          <w:rPr>
            <w:spacing w:val="11"/>
            <w:w w:val="95"/>
          </w:rPr>
          <w:delText xml:space="preserve"> </w:delText>
        </w:r>
        <w:r w:rsidRPr="006F2FF3">
          <w:rPr>
            <w:w w:val="95"/>
          </w:rPr>
          <w:delText>except</w:delText>
        </w:r>
        <w:r w:rsidRPr="006F2FF3">
          <w:rPr>
            <w:spacing w:val="9"/>
            <w:w w:val="95"/>
          </w:rPr>
          <w:delText xml:space="preserve"> </w:delText>
        </w:r>
        <w:r w:rsidRPr="006F2FF3">
          <w:rPr>
            <w:w w:val="95"/>
          </w:rPr>
          <w:delText>the</w:delText>
        </w:r>
        <w:r w:rsidRPr="006F2FF3">
          <w:rPr>
            <w:spacing w:val="8"/>
            <w:w w:val="95"/>
          </w:rPr>
          <w:delText xml:space="preserve"> </w:delText>
        </w:r>
        <w:r w:rsidRPr="006F2FF3">
          <w:rPr>
            <w:w w:val="95"/>
          </w:rPr>
          <w:delText>GPSAFC,</w:delText>
        </w:r>
        <w:r w:rsidRPr="006F2FF3">
          <w:rPr>
            <w:spacing w:val="10"/>
            <w:w w:val="95"/>
          </w:rPr>
          <w:delText xml:space="preserve"> </w:delText>
        </w:r>
        <w:r w:rsidRPr="006F2FF3">
          <w:rPr>
            <w:w w:val="95"/>
          </w:rPr>
          <w:delText>through</w:delText>
        </w:r>
        <w:r w:rsidRPr="006F2FF3">
          <w:rPr>
            <w:spacing w:val="7"/>
            <w:w w:val="95"/>
          </w:rPr>
          <w:delText xml:space="preserve"> </w:delText>
        </w:r>
        <w:r w:rsidRPr="006F2FF3">
          <w:rPr>
            <w:w w:val="95"/>
          </w:rPr>
          <w:delText>adjustments</w:delText>
        </w:r>
        <w:r w:rsidRPr="006F2FF3">
          <w:rPr>
            <w:spacing w:val="9"/>
            <w:w w:val="95"/>
          </w:rPr>
          <w:delText xml:space="preserve"> </w:delText>
        </w:r>
        <w:r w:rsidRPr="006F2FF3">
          <w:rPr>
            <w:w w:val="95"/>
          </w:rPr>
          <w:delText>to</w:delText>
        </w:r>
        <w:r w:rsidRPr="006F2FF3">
          <w:rPr>
            <w:spacing w:val="8"/>
            <w:w w:val="95"/>
          </w:rPr>
          <w:delText xml:space="preserve"> </w:delText>
        </w:r>
        <w:r w:rsidRPr="006F2FF3">
          <w:rPr>
            <w:w w:val="95"/>
          </w:rPr>
          <w:delText>meet</w:delText>
        </w:r>
        <w:r w:rsidRPr="006F2FF3">
          <w:rPr>
            <w:spacing w:val="18"/>
            <w:w w:val="95"/>
          </w:rPr>
          <w:delText xml:space="preserve"> </w:delText>
        </w:r>
        <w:r w:rsidRPr="006F2FF3">
          <w:rPr>
            <w:w w:val="95"/>
          </w:rPr>
          <w:delText>35%,</w:delText>
        </w:r>
        <w:r w:rsidRPr="006F2FF3">
          <w:rPr>
            <w:spacing w:val="11"/>
            <w:w w:val="95"/>
          </w:rPr>
          <w:delText xml:space="preserve"> </w:delText>
        </w:r>
        <w:r w:rsidRPr="006F2FF3">
          <w:rPr>
            <w:w w:val="95"/>
          </w:rPr>
          <w:delText>can</w:delText>
        </w:r>
        <w:r w:rsidRPr="006F2FF3">
          <w:rPr>
            <w:spacing w:val="6"/>
            <w:w w:val="95"/>
          </w:rPr>
          <w:delText xml:space="preserve"> </w:delText>
        </w:r>
        <w:r w:rsidRPr="006F2FF3">
          <w:rPr>
            <w:w w:val="95"/>
          </w:rPr>
          <w:delText>ever</w:delText>
        </w:r>
        <w:r w:rsidRPr="006F2FF3">
          <w:rPr>
            <w:spacing w:val="11"/>
            <w:w w:val="95"/>
          </w:rPr>
          <w:delText xml:space="preserve"> </w:delText>
        </w:r>
        <w:r w:rsidRPr="006F2FF3">
          <w:rPr>
            <w:w w:val="95"/>
          </w:rPr>
          <w:delText>receive</w:delText>
        </w:r>
      </w:del>
    </w:p>
    <w:p w14:paraId="5D059906" w14:textId="77777777" w:rsidR="00CA6A3C" w:rsidRPr="006F2FF3" w:rsidRDefault="000D2B61">
      <w:pPr>
        <w:pStyle w:val="ListParagraph"/>
        <w:numPr>
          <w:ilvl w:val="0"/>
          <w:numId w:val="4"/>
        </w:numPr>
        <w:tabs>
          <w:tab w:val="left" w:pos="2250"/>
          <w:tab w:val="left" w:pos="2251"/>
        </w:tabs>
        <w:ind w:left="2251" w:hanging="1991"/>
        <w:jc w:val="left"/>
        <w:rPr>
          <w:del w:id="233" w:author="Ocean Karim" w:date="2025-05-15T13:24:00Z" w16du:dateUtc="2025-05-15T17:24:00Z"/>
        </w:rPr>
      </w:pPr>
      <w:del w:id="234" w:author="Ocean Karim" w:date="2025-05-15T13:24:00Z" w16du:dateUtc="2025-05-15T17:24:00Z">
        <w:r w:rsidRPr="006F2FF3">
          <w:rPr>
            <w:w w:val="95"/>
          </w:rPr>
          <w:delText>a</w:delText>
        </w:r>
        <w:r w:rsidRPr="006F2FF3">
          <w:rPr>
            <w:spacing w:val="7"/>
            <w:w w:val="95"/>
          </w:rPr>
          <w:delText xml:space="preserve"> </w:delText>
        </w:r>
        <w:r w:rsidRPr="006F2FF3">
          <w:rPr>
            <w:w w:val="95"/>
          </w:rPr>
          <w:delText>higher</w:delText>
        </w:r>
        <w:r w:rsidRPr="006F2FF3">
          <w:rPr>
            <w:spacing w:val="8"/>
            <w:w w:val="95"/>
          </w:rPr>
          <w:delText xml:space="preserve"> </w:delText>
        </w:r>
        <w:r w:rsidRPr="006F2FF3">
          <w:rPr>
            <w:w w:val="95"/>
          </w:rPr>
          <w:delText>amount</w:delText>
        </w:r>
        <w:r w:rsidRPr="006F2FF3">
          <w:rPr>
            <w:spacing w:val="7"/>
            <w:w w:val="95"/>
          </w:rPr>
          <w:delText xml:space="preserve"> </w:delText>
        </w:r>
        <w:r w:rsidRPr="006F2FF3">
          <w:rPr>
            <w:w w:val="95"/>
          </w:rPr>
          <w:delText>of</w:delText>
        </w:r>
        <w:r w:rsidRPr="006F2FF3">
          <w:rPr>
            <w:spacing w:val="5"/>
            <w:w w:val="95"/>
          </w:rPr>
          <w:delText xml:space="preserve"> </w:delText>
        </w:r>
        <w:r w:rsidRPr="006F2FF3">
          <w:rPr>
            <w:w w:val="95"/>
          </w:rPr>
          <w:delText>funding</w:delText>
        </w:r>
        <w:r w:rsidRPr="006F2FF3">
          <w:rPr>
            <w:spacing w:val="8"/>
            <w:w w:val="95"/>
          </w:rPr>
          <w:delText xml:space="preserve"> </w:delText>
        </w:r>
        <w:r w:rsidRPr="006F2FF3">
          <w:rPr>
            <w:w w:val="95"/>
          </w:rPr>
          <w:delText>than</w:delText>
        </w:r>
        <w:r w:rsidRPr="006F2FF3">
          <w:rPr>
            <w:spacing w:val="4"/>
            <w:w w:val="95"/>
          </w:rPr>
          <w:delText xml:space="preserve"> </w:delText>
        </w:r>
        <w:r w:rsidRPr="006F2FF3">
          <w:rPr>
            <w:w w:val="95"/>
          </w:rPr>
          <w:delText>requested</w:delText>
        </w:r>
        <w:r w:rsidRPr="006F2FF3">
          <w:rPr>
            <w:spacing w:val="7"/>
            <w:w w:val="95"/>
          </w:rPr>
          <w:delText xml:space="preserve"> </w:delText>
        </w:r>
        <w:r w:rsidRPr="006F2FF3">
          <w:rPr>
            <w:w w:val="95"/>
          </w:rPr>
          <w:delText>in</w:delText>
        </w:r>
        <w:r w:rsidRPr="006F2FF3">
          <w:rPr>
            <w:spacing w:val="4"/>
            <w:w w:val="95"/>
          </w:rPr>
          <w:delText xml:space="preserve"> </w:delText>
        </w:r>
        <w:r w:rsidRPr="006F2FF3">
          <w:rPr>
            <w:w w:val="95"/>
          </w:rPr>
          <w:delText>the</w:delText>
        </w:r>
        <w:r w:rsidRPr="006F2FF3">
          <w:rPr>
            <w:spacing w:val="5"/>
            <w:w w:val="95"/>
          </w:rPr>
          <w:delText xml:space="preserve"> </w:delText>
        </w:r>
        <w:r w:rsidRPr="006F2FF3">
          <w:rPr>
            <w:w w:val="95"/>
          </w:rPr>
          <w:delText>final</w:delText>
        </w:r>
        <w:r w:rsidRPr="006F2FF3">
          <w:rPr>
            <w:spacing w:val="13"/>
            <w:w w:val="95"/>
          </w:rPr>
          <w:delText xml:space="preserve"> </w:delText>
        </w:r>
        <w:r w:rsidRPr="006F2FF3">
          <w:rPr>
            <w:w w:val="95"/>
          </w:rPr>
          <w:delText>application</w:delText>
        </w:r>
        <w:r w:rsidRPr="006F2FF3">
          <w:rPr>
            <w:spacing w:val="4"/>
            <w:w w:val="95"/>
          </w:rPr>
          <w:delText xml:space="preserve"> </w:delText>
        </w:r>
        <w:r w:rsidRPr="006F2FF3">
          <w:rPr>
            <w:w w:val="95"/>
          </w:rPr>
          <w:delText>for</w:delText>
        </w:r>
        <w:r w:rsidRPr="006F2FF3">
          <w:rPr>
            <w:spacing w:val="8"/>
            <w:w w:val="95"/>
          </w:rPr>
          <w:delText xml:space="preserve"> </w:delText>
        </w:r>
        <w:r w:rsidRPr="006F2FF3">
          <w:rPr>
            <w:w w:val="95"/>
          </w:rPr>
          <w:delText>byline</w:delText>
        </w:r>
        <w:r w:rsidRPr="006F2FF3">
          <w:rPr>
            <w:spacing w:val="5"/>
            <w:w w:val="95"/>
          </w:rPr>
          <w:delText xml:space="preserve"> </w:delText>
        </w:r>
        <w:r w:rsidRPr="006F2FF3">
          <w:rPr>
            <w:w w:val="95"/>
          </w:rPr>
          <w:delText>funding.</w:delText>
        </w:r>
      </w:del>
    </w:p>
    <w:p w14:paraId="3ACC746A" w14:textId="77777777" w:rsidR="00CA6A3C" w:rsidRPr="006F2FF3" w:rsidRDefault="000D2B61">
      <w:pPr>
        <w:pStyle w:val="ListParagraph"/>
        <w:numPr>
          <w:ilvl w:val="0"/>
          <w:numId w:val="4"/>
        </w:numPr>
        <w:tabs>
          <w:tab w:val="left" w:pos="1890"/>
          <w:tab w:val="left" w:pos="1891"/>
          <w:tab w:val="left" w:pos="2250"/>
        </w:tabs>
        <w:spacing w:before="112" w:line="249" w:lineRule="exact"/>
        <w:ind w:left="1891" w:hanging="1631"/>
        <w:jc w:val="left"/>
        <w:rPr>
          <w:del w:id="235" w:author="Ocean Karim" w:date="2025-05-15T13:24:00Z" w16du:dateUtc="2025-05-15T17:24:00Z"/>
        </w:rPr>
      </w:pPr>
      <w:del w:id="236" w:author="Ocean Karim" w:date="2025-05-15T13:24:00Z" w16du:dateUtc="2025-05-15T17:24:00Z">
        <w:r w:rsidRPr="006F2FF3">
          <w:delText>g.</w:delText>
        </w:r>
        <w:r w:rsidRPr="006F2FF3">
          <w:tab/>
        </w:r>
        <w:r w:rsidRPr="006F2FF3">
          <w:rPr>
            <w:w w:val="95"/>
          </w:rPr>
          <w:delText>Once</w:delText>
        </w:r>
        <w:r w:rsidRPr="006F2FF3">
          <w:rPr>
            <w:spacing w:val="7"/>
            <w:w w:val="95"/>
          </w:rPr>
          <w:delText xml:space="preserve"> </w:delText>
        </w:r>
        <w:r w:rsidRPr="006F2FF3">
          <w:rPr>
            <w:w w:val="95"/>
          </w:rPr>
          <w:delText>funded</w:delText>
        </w:r>
        <w:r w:rsidRPr="006F2FF3">
          <w:rPr>
            <w:spacing w:val="4"/>
            <w:w w:val="95"/>
          </w:rPr>
          <w:delText xml:space="preserve"> </w:delText>
        </w:r>
        <w:r w:rsidRPr="006F2FF3">
          <w:rPr>
            <w:w w:val="95"/>
          </w:rPr>
          <w:delText>during</w:delText>
        </w:r>
        <w:r w:rsidRPr="006F2FF3">
          <w:rPr>
            <w:spacing w:val="7"/>
            <w:w w:val="95"/>
          </w:rPr>
          <w:delText xml:space="preserve"> </w:delText>
        </w:r>
        <w:r w:rsidRPr="006F2FF3">
          <w:rPr>
            <w:w w:val="95"/>
          </w:rPr>
          <w:delText>any</w:delText>
        </w:r>
        <w:r w:rsidRPr="006F2FF3">
          <w:rPr>
            <w:spacing w:val="3"/>
            <w:w w:val="95"/>
          </w:rPr>
          <w:delText xml:space="preserve"> </w:delText>
        </w:r>
        <w:r w:rsidRPr="006F2FF3">
          <w:rPr>
            <w:w w:val="95"/>
          </w:rPr>
          <w:delText>GPSAF</w:delText>
        </w:r>
        <w:r w:rsidRPr="006F2FF3">
          <w:rPr>
            <w:spacing w:val="4"/>
            <w:w w:val="95"/>
          </w:rPr>
          <w:delText xml:space="preserve"> </w:delText>
        </w:r>
        <w:r w:rsidRPr="006F2FF3">
          <w:rPr>
            <w:w w:val="95"/>
          </w:rPr>
          <w:delText>funding</w:delText>
        </w:r>
        <w:r w:rsidRPr="006F2FF3">
          <w:rPr>
            <w:spacing w:val="5"/>
            <w:w w:val="95"/>
          </w:rPr>
          <w:delText xml:space="preserve"> </w:delText>
        </w:r>
        <w:r w:rsidRPr="006F2FF3">
          <w:rPr>
            <w:w w:val="95"/>
          </w:rPr>
          <w:delText>cycle,</w:delText>
        </w:r>
        <w:r w:rsidRPr="006F2FF3">
          <w:rPr>
            <w:spacing w:val="5"/>
            <w:w w:val="95"/>
          </w:rPr>
          <w:delText xml:space="preserve"> </w:delText>
        </w:r>
        <w:r w:rsidRPr="006F2FF3">
          <w:rPr>
            <w:w w:val="95"/>
          </w:rPr>
          <w:delText>a</w:delText>
        </w:r>
        <w:r w:rsidRPr="006F2FF3">
          <w:rPr>
            <w:spacing w:val="5"/>
            <w:w w:val="95"/>
          </w:rPr>
          <w:delText xml:space="preserve"> </w:delText>
        </w:r>
        <w:r w:rsidRPr="006F2FF3">
          <w:rPr>
            <w:w w:val="95"/>
          </w:rPr>
          <w:delText>byline</w:delText>
        </w:r>
        <w:r w:rsidRPr="006F2FF3">
          <w:rPr>
            <w:spacing w:val="7"/>
            <w:w w:val="95"/>
          </w:rPr>
          <w:delText xml:space="preserve"> </w:delText>
        </w:r>
        <w:r w:rsidRPr="006F2FF3">
          <w:rPr>
            <w:w w:val="95"/>
          </w:rPr>
          <w:delText>funded</w:delText>
        </w:r>
        <w:r w:rsidRPr="006F2FF3">
          <w:rPr>
            <w:spacing w:val="4"/>
            <w:w w:val="95"/>
          </w:rPr>
          <w:delText xml:space="preserve"> </w:delText>
        </w:r>
        <w:r w:rsidRPr="006F2FF3">
          <w:rPr>
            <w:w w:val="95"/>
          </w:rPr>
          <w:delText>organization</w:delText>
        </w:r>
        <w:r w:rsidRPr="006F2FF3">
          <w:rPr>
            <w:spacing w:val="1"/>
            <w:w w:val="95"/>
          </w:rPr>
          <w:delText xml:space="preserve"> </w:delText>
        </w:r>
        <w:r w:rsidRPr="006F2FF3">
          <w:rPr>
            <w:w w:val="95"/>
          </w:rPr>
          <w:delText>is</w:delText>
        </w:r>
        <w:r w:rsidRPr="006F2FF3">
          <w:rPr>
            <w:spacing w:val="15"/>
            <w:w w:val="95"/>
          </w:rPr>
          <w:delText xml:space="preserve"> </w:delText>
        </w:r>
        <w:r w:rsidRPr="006F2FF3">
          <w:rPr>
            <w:w w:val="95"/>
          </w:rPr>
          <w:delText>obliged</w:delText>
        </w:r>
        <w:r w:rsidRPr="006F2FF3">
          <w:rPr>
            <w:spacing w:val="4"/>
            <w:w w:val="95"/>
          </w:rPr>
          <w:delText xml:space="preserve"> </w:delText>
        </w:r>
        <w:r w:rsidRPr="006F2FF3">
          <w:rPr>
            <w:w w:val="95"/>
          </w:rPr>
          <w:delText>to</w:delText>
        </w:r>
        <w:r w:rsidRPr="006F2FF3">
          <w:rPr>
            <w:spacing w:val="1"/>
            <w:w w:val="95"/>
          </w:rPr>
          <w:delText xml:space="preserve"> </w:delText>
        </w:r>
        <w:r w:rsidRPr="006F2FF3">
          <w:rPr>
            <w:w w:val="95"/>
          </w:rPr>
          <w:delText>follow</w:delText>
        </w:r>
      </w:del>
    </w:p>
    <w:p w14:paraId="509ADC4D" w14:textId="77777777" w:rsidR="00CA6A3C" w:rsidRPr="006F2FF3" w:rsidRDefault="000D2B61">
      <w:pPr>
        <w:pStyle w:val="ListParagraph"/>
        <w:numPr>
          <w:ilvl w:val="0"/>
          <w:numId w:val="4"/>
        </w:numPr>
        <w:tabs>
          <w:tab w:val="left" w:pos="2250"/>
          <w:tab w:val="left" w:pos="2251"/>
        </w:tabs>
        <w:spacing w:line="248" w:lineRule="exact"/>
        <w:ind w:left="2251" w:hanging="1991"/>
        <w:jc w:val="left"/>
        <w:rPr>
          <w:del w:id="237" w:author="Ocean Karim" w:date="2025-05-15T13:24:00Z" w16du:dateUtc="2025-05-15T17:24:00Z"/>
        </w:rPr>
      </w:pPr>
      <w:del w:id="238" w:author="Ocean Karim" w:date="2025-05-15T13:24:00Z" w16du:dateUtc="2025-05-15T17:24:00Z">
        <w:r w:rsidRPr="006F2FF3">
          <w:rPr>
            <w:w w:val="95"/>
          </w:rPr>
          <w:delText>the</w:delText>
        </w:r>
        <w:r w:rsidRPr="006F2FF3">
          <w:rPr>
            <w:spacing w:val="-1"/>
            <w:w w:val="95"/>
          </w:rPr>
          <w:delText xml:space="preserve"> </w:delText>
        </w:r>
        <w:r w:rsidRPr="006F2FF3">
          <w:rPr>
            <w:w w:val="95"/>
          </w:rPr>
          <w:delText>guidelines</w:delText>
        </w:r>
        <w:r w:rsidRPr="006F2FF3">
          <w:rPr>
            <w:spacing w:val="2"/>
            <w:w w:val="95"/>
          </w:rPr>
          <w:delText xml:space="preserve"> </w:delText>
        </w:r>
        <w:r w:rsidRPr="006F2FF3">
          <w:rPr>
            <w:w w:val="95"/>
          </w:rPr>
          <w:delText>for</w:delText>
        </w:r>
        <w:r w:rsidRPr="006F2FF3">
          <w:rPr>
            <w:spacing w:val="3"/>
            <w:w w:val="95"/>
          </w:rPr>
          <w:delText xml:space="preserve"> </w:delText>
        </w:r>
        <w:r w:rsidRPr="006F2FF3">
          <w:rPr>
            <w:w w:val="95"/>
          </w:rPr>
          <w:delText>byline funded</w:delText>
        </w:r>
        <w:r w:rsidRPr="006F2FF3">
          <w:rPr>
            <w:spacing w:val="1"/>
            <w:w w:val="95"/>
          </w:rPr>
          <w:delText xml:space="preserve"> </w:delText>
        </w:r>
        <w:r w:rsidRPr="006F2FF3">
          <w:rPr>
            <w:w w:val="95"/>
          </w:rPr>
          <w:delText>organizations,</w:delText>
        </w:r>
        <w:r w:rsidRPr="006F2FF3">
          <w:rPr>
            <w:spacing w:val="3"/>
            <w:w w:val="95"/>
          </w:rPr>
          <w:delText xml:space="preserve"> </w:delText>
        </w:r>
        <w:r w:rsidRPr="006F2FF3">
          <w:rPr>
            <w:w w:val="95"/>
          </w:rPr>
          <w:delText>as</w:delText>
        </w:r>
        <w:r w:rsidRPr="006F2FF3">
          <w:rPr>
            <w:spacing w:val="2"/>
            <w:w w:val="95"/>
          </w:rPr>
          <w:delText xml:space="preserve"> </w:delText>
        </w:r>
        <w:r w:rsidRPr="006F2FF3">
          <w:rPr>
            <w:w w:val="95"/>
          </w:rPr>
          <w:delText>prescribed</w:delText>
        </w:r>
        <w:r w:rsidRPr="006F2FF3">
          <w:rPr>
            <w:spacing w:val="5"/>
            <w:w w:val="95"/>
          </w:rPr>
          <w:delText xml:space="preserve"> </w:delText>
        </w:r>
        <w:r w:rsidRPr="006F2FF3">
          <w:rPr>
            <w:w w:val="95"/>
          </w:rPr>
          <w:delText>in</w:delText>
        </w:r>
        <w:r w:rsidRPr="006F2FF3">
          <w:rPr>
            <w:spacing w:val="5"/>
            <w:w w:val="95"/>
          </w:rPr>
          <w:delText xml:space="preserve"> </w:delText>
        </w:r>
        <w:r w:rsidRPr="006F2FF3">
          <w:rPr>
            <w:w w:val="95"/>
          </w:rPr>
          <w:delText>the Eligibility Criteria</w:delText>
        </w:r>
        <w:r w:rsidRPr="006F2FF3">
          <w:rPr>
            <w:spacing w:val="1"/>
            <w:w w:val="95"/>
          </w:rPr>
          <w:delText xml:space="preserve"> </w:delText>
        </w:r>
        <w:r w:rsidRPr="006F2FF3">
          <w:rPr>
            <w:w w:val="95"/>
          </w:rPr>
          <w:delText>and</w:delText>
        </w:r>
      </w:del>
    </w:p>
    <w:p w14:paraId="60024EFC" w14:textId="77777777" w:rsidR="00CA6A3C" w:rsidRPr="006F2FF3" w:rsidRDefault="000D2B61">
      <w:pPr>
        <w:pStyle w:val="ListParagraph"/>
        <w:numPr>
          <w:ilvl w:val="0"/>
          <w:numId w:val="4"/>
        </w:numPr>
        <w:tabs>
          <w:tab w:val="left" w:pos="2250"/>
          <w:tab w:val="left" w:pos="2251"/>
        </w:tabs>
        <w:spacing w:line="250" w:lineRule="exact"/>
        <w:ind w:left="2251" w:hanging="1991"/>
        <w:jc w:val="left"/>
        <w:rPr>
          <w:del w:id="239" w:author="Ocean Karim" w:date="2025-05-15T13:24:00Z" w16du:dateUtc="2025-05-15T17:24:00Z"/>
        </w:rPr>
      </w:pPr>
      <w:del w:id="240" w:author="Ocean Karim" w:date="2025-05-15T13:24:00Z" w16du:dateUtc="2025-05-15T17:24:00Z">
        <w:r w:rsidRPr="006F2FF3">
          <w:rPr>
            <w:w w:val="95"/>
          </w:rPr>
          <w:delText>Obligations</w:delText>
        </w:r>
        <w:r w:rsidRPr="006F2FF3">
          <w:rPr>
            <w:spacing w:val="10"/>
            <w:w w:val="95"/>
          </w:rPr>
          <w:delText xml:space="preserve"> </w:delText>
        </w:r>
        <w:r w:rsidRPr="006F2FF3">
          <w:rPr>
            <w:w w:val="95"/>
          </w:rPr>
          <w:delText>for</w:delText>
        </w:r>
        <w:r w:rsidRPr="006F2FF3">
          <w:rPr>
            <w:spacing w:val="8"/>
            <w:w w:val="95"/>
          </w:rPr>
          <w:delText xml:space="preserve"> </w:delText>
        </w:r>
        <w:r w:rsidRPr="006F2FF3">
          <w:rPr>
            <w:w w:val="95"/>
          </w:rPr>
          <w:delText>Byline</w:delText>
        </w:r>
        <w:r w:rsidRPr="006F2FF3">
          <w:rPr>
            <w:spacing w:val="4"/>
            <w:w w:val="95"/>
          </w:rPr>
          <w:delText xml:space="preserve"> </w:delText>
        </w:r>
        <w:r w:rsidRPr="006F2FF3">
          <w:rPr>
            <w:w w:val="95"/>
          </w:rPr>
          <w:delText>Funded</w:delText>
        </w:r>
        <w:r w:rsidRPr="006F2FF3">
          <w:rPr>
            <w:spacing w:val="6"/>
            <w:w w:val="95"/>
          </w:rPr>
          <w:delText xml:space="preserve"> </w:delText>
        </w:r>
        <w:r w:rsidRPr="006F2FF3">
          <w:rPr>
            <w:w w:val="95"/>
          </w:rPr>
          <w:delText>Organizations.</w:delText>
        </w:r>
        <w:r w:rsidRPr="006F2FF3">
          <w:rPr>
            <w:spacing w:val="8"/>
            <w:w w:val="95"/>
          </w:rPr>
          <w:delText xml:space="preserve"> </w:delText>
        </w:r>
        <w:r w:rsidRPr="006F2FF3">
          <w:rPr>
            <w:w w:val="95"/>
          </w:rPr>
          <w:delText>Should</w:delText>
        </w:r>
        <w:r w:rsidRPr="006F2FF3">
          <w:rPr>
            <w:spacing w:val="11"/>
            <w:w w:val="95"/>
          </w:rPr>
          <w:delText xml:space="preserve"> </w:delText>
        </w:r>
        <w:r w:rsidRPr="006F2FF3">
          <w:rPr>
            <w:w w:val="95"/>
          </w:rPr>
          <w:delText>they</w:delText>
        </w:r>
        <w:r w:rsidRPr="006F2FF3">
          <w:rPr>
            <w:spacing w:val="5"/>
            <w:w w:val="95"/>
          </w:rPr>
          <w:delText xml:space="preserve"> </w:delText>
        </w:r>
        <w:r w:rsidRPr="006F2FF3">
          <w:rPr>
            <w:w w:val="95"/>
          </w:rPr>
          <w:delText>fail</w:delText>
        </w:r>
        <w:r w:rsidRPr="006F2FF3">
          <w:rPr>
            <w:spacing w:val="5"/>
            <w:w w:val="95"/>
          </w:rPr>
          <w:delText xml:space="preserve"> </w:delText>
        </w:r>
        <w:r w:rsidRPr="006F2FF3">
          <w:rPr>
            <w:w w:val="95"/>
          </w:rPr>
          <w:delText>to</w:delText>
        </w:r>
        <w:r w:rsidRPr="006F2FF3">
          <w:rPr>
            <w:spacing w:val="3"/>
            <w:w w:val="95"/>
          </w:rPr>
          <w:delText xml:space="preserve"> </w:delText>
        </w:r>
        <w:r w:rsidRPr="006F2FF3">
          <w:rPr>
            <w:w w:val="95"/>
          </w:rPr>
          <w:delText>do</w:delText>
        </w:r>
        <w:r w:rsidRPr="006F2FF3">
          <w:rPr>
            <w:spacing w:val="3"/>
            <w:w w:val="95"/>
          </w:rPr>
          <w:delText xml:space="preserve"> </w:delText>
        </w:r>
        <w:r w:rsidRPr="006F2FF3">
          <w:rPr>
            <w:w w:val="95"/>
          </w:rPr>
          <w:delText>so,</w:delText>
        </w:r>
        <w:r w:rsidRPr="006F2FF3">
          <w:rPr>
            <w:spacing w:val="8"/>
            <w:w w:val="95"/>
          </w:rPr>
          <w:delText xml:space="preserve"> </w:delText>
        </w:r>
        <w:r w:rsidRPr="006F2FF3">
          <w:rPr>
            <w:w w:val="95"/>
          </w:rPr>
          <w:delText>they</w:delText>
        </w:r>
        <w:r w:rsidRPr="006F2FF3">
          <w:rPr>
            <w:spacing w:val="4"/>
            <w:w w:val="95"/>
          </w:rPr>
          <w:delText xml:space="preserve"> </w:delText>
        </w:r>
        <w:r w:rsidRPr="006F2FF3">
          <w:rPr>
            <w:w w:val="95"/>
          </w:rPr>
          <w:delText>may</w:delText>
        </w:r>
        <w:r w:rsidRPr="006F2FF3">
          <w:rPr>
            <w:spacing w:val="4"/>
            <w:w w:val="95"/>
          </w:rPr>
          <w:delText xml:space="preserve"> </w:delText>
        </w:r>
        <w:r w:rsidRPr="006F2FF3">
          <w:rPr>
            <w:w w:val="95"/>
          </w:rPr>
          <w:delText>be</w:delText>
        </w:r>
        <w:r w:rsidRPr="006F2FF3">
          <w:rPr>
            <w:spacing w:val="5"/>
            <w:w w:val="95"/>
          </w:rPr>
          <w:delText xml:space="preserve"> </w:delText>
        </w:r>
        <w:r w:rsidRPr="006F2FF3">
          <w:rPr>
            <w:w w:val="95"/>
          </w:rPr>
          <w:delText>fined</w:delText>
        </w:r>
        <w:r w:rsidRPr="006F2FF3">
          <w:rPr>
            <w:spacing w:val="6"/>
            <w:w w:val="95"/>
          </w:rPr>
          <w:delText xml:space="preserve"> </w:delText>
        </w:r>
        <w:r w:rsidRPr="006F2FF3">
          <w:rPr>
            <w:w w:val="95"/>
          </w:rPr>
          <w:delText>some</w:delText>
        </w:r>
        <w:r w:rsidRPr="006F2FF3">
          <w:rPr>
            <w:spacing w:val="4"/>
            <w:w w:val="95"/>
          </w:rPr>
          <w:delText xml:space="preserve"> </w:delText>
        </w:r>
        <w:r w:rsidRPr="006F2FF3">
          <w:rPr>
            <w:w w:val="95"/>
          </w:rPr>
          <w:delText>or</w:delText>
        </w:r>
      </w:del>
    </w:p>
    <w:p w14:paraId="539D11A8" w14:textId="77777777" w:rsidR="00CA6A3C" w:rsidRPr="006F2FF3" w:rsidRDefault="000D2B61">
      <w:pPr>
        <w:pStyle w:val="ListParagraph"/>
        <w:numPr>
          <w:ilvl w:val="0"/>
          <w:numId w:val="4"/>
        </w:numPr>
        <w:tabs>
          <w:tab w:val="left" w:pos="2250"/>
          <w:tab w:val="left" w:pos="2251"/>
        </w:tabs>
        <w:ind w:left="2251" w:hanging="1991"/>
        <w:jc w:val="left"/>
        <w:rPr>
          <w:del w:id="241" w:author="Ocean Karim" w:date="2025-05-15T13:24:00Z" w16du:dateUtc="2025-05-15T17:24:00Z"/>
        </w:rPr>
      </w:pPr>
      <w:del w:id="242" w:author="Ocean Karim" w:date="2025-05-15T13:24:00Z" w16du:dateUtc="2025-05-15T17:24:00Z">
        <w:r w:rsidRPr="006F2FF3">
          <w:rPr>
            <w:w w:val="95"/>
          </w:rPr>
          <w:delText>all</w:delText>
        </w:r>
        <w:r w:rsidRPr="006F2FF3">
          <w:rPr>
            <w:spacing w:val="2"/>
            <w:w w:val="95"/>
          </w:rPr>
          <w:delText xml:space="preserve"> </w:delText>
        </w:r>
        <w:r w:rsidRPr="006F2FF3">
          <w:rPr>
            <w:w w:val="95"/>
          </w:rPr>
          <w:delText>of</w:delText>
        </w:r>
        <w:r w:rsidRPr="006F2FF3">
          <w:rPr>
            <w:spacing w:val="1"/>
            <w:w w:val="95"/>
          </w:rPr>
          <w:delText xml:space="preserve"> </w:delText>
        </w:r>
        <w:r w:rsidRPr="006F2FF3">
          <w:rPr>
            <w:w w:val="95"/>
          </w:rPr>
          <w:delText>their</w:delText>
        </w:r>
        <w:r w:rsidRPr="006F2FF3">
          <w:rPr>
            <w:spacing w:val="4"/>
            <w:w w:val="95"/>
          </w:rPr>
          <w:delText xml:space="preserve"> </w:delText>
        </w:r>
        <w:r w:rsidRPr="006F2FF3">
          <w:rPr>
            <w:w w:val="95"/>
          </w:rPr>
          <w:delText>allocation or</w:delText>
        </w:r>
        <w:r w:rsidRPr="006F2FF3">
          <w:rPr>
            <w:spacing w:val="4"/>
            <w:w w:val="95"/>
          </w:rPr>
          <w:delText xml:space="preserve"> </w:delText>
        </w:r>
        <w:r w:rsidRPr="006F2FF3">
          <w:rPr>
            <w:w w:val="95"/>
          </w:rPr>
          <w:delText>be</w:delText>
        </w:r>
        <w:r w:rsidRPr="006F2FF3">
          <w:rPr>
            <w:spacing w:val="1"/>
            <w:w w:val="95"/>
          </w:rPr>
          <w:delText xml:space="preserve"> </w:delText>
        </w:r>
        <w:r w:rsidRPr="006F2FF3">
          <w:rPr>
            <w:w w:val="95"/>
          </w:rPr>
          <w:delText>removed</w:delText>
        </w:r>
        <w:r w:rsidRPr="006F2FF3">
          <w:rPr>
            <w:spacing w:val="7"/>
            <w:w w:val="95"/>
          </w:rPr>
          <w:delText xml:space="preserve"> </w:delText>
        </w:r>
        <w:r w:rsidRPr="006F2FF3">
          <w:rPr>
            <w:w w:val="95"/>
          </w:rPr>
          <w:delText>from</w:delText>
        </w:r>
        <w:r w:rsidRPr="006F2FF3">
          <w:rPr>
            <w:spacing w:val="3"/>
            <w:w w:val="95"/>
          </w:rPr>
          <w:delText xml:space="preserve"> </w:delText>
        </w:r>
        <w:r w:rsidRPr="006F2FF3">
          <w:rPr>
            <w:w w:val="95"/>
          </w:rPr>
          <w:delText>the</w:delText>
        </w:r>
        <w:r w:rsidRPr="006F2FF3">
          <w:rPr>
            <w:spacing w:val="1"/>
            <w:w w:val="95"/>
          </w:rPr>
          <w:delText xml:space="preserve"> </w:delText>
        </w:r>
        <w:r w:rsidRPr="006F2FF3">
          <w:rPr>
            <w:w w:val="95"/>
          </w:rPr>
          <w:delText>activity</w:delText>
        </w:r>
        <w:r w:rsidRPr="006F2FF3">
          <w:rPr>
            <w:spacing w:val="1"/>
            <w:w w:val="95"/>
          </w:rPr>
          <w:delText xml:space="preserve"> </w:delText>
        </w:r>
        <w:r w:rsidRPr="006F2FF3">
          <w:rPr>
            <w:w w:val="95"/>
          </w:rPr>
          <w:delText>fee</w:delText>
        </w:r>
        <w:r w:rsidRPr="006F2FF3">
          <w:rPr>
            <w:spacing w:val="6"/>
            <w:w w:val="95"/>
          </w:rPr>
          <w:delText xml:space="preserve"> </w:delText>
        </w:r>
        <w:r w:rsidRPr="006F2FF3">
          <w:rPr>
            <w:w w:val="95"/>
          </w:rPr>
          <w:delText>entirely.</w:delText>
        </w:r>
      </w:del>
    </w:p>
    <w:p w14:paraId="4BBB3A63" w14:textId="77777777" w:rsidR="00CA6A3C" w:rsidRPr="006F2FF3" w:rsidRDefault="000D2B61">
      <w:pPr>
        <w:pStyle w:val="ListParagraph"/>
        <w:numPr>
          <w:ilvl w:val="0"/>
          <w:numId w:val="4"/>
        </w:numPr>
        <w:tabs>
          <w:tab w:val="left" w:pos="1170"/>
          <w:tab w:val="left" w:pos="1171"/>
          <w:tab w:val="left" w:pos="1530"/>
        </w:tabs>
        <w:spacing w:before="112" w:line="240" w:lineRule="auto"/>
        <w:ind w:left="1170" w:hanging="911"/>
        <w:jc w:val="left"/>
        <w:rPr>
          <w:del w:id="243" w:author="Ocean Karim" w:date="2025-05-15T13:24:00Z" w16du:dateUtc="2025-05-15T17:24:00Z"/>
        </w:rPr>
      </w:pPr>
      <w:del w:id="244" w:author="Ocean Karim" w:date="2025-05-15T13:24:00Z" w16du:dateUtc="2025-05-15T17:24:00Z">
        <w:r w:rsidRPr="006F2FF3">
          <w:delText>4.</w:delText>
        </w:r>
        <w:r w:rsidRPr="006F2FF3">
          <w:tab/>
        </w:r>
        <w:r w:rsidRPr="006F2FF3">
          <w:rPr>
            <w:w w:val="95"/>
          </w:rPr>
          <w:delText>Illustrations</w:delText>
        </w:r>
        <w:r w:rsidRPr="006F2FF3">
          <w:rPr>
            <w:spacing w:val="5"/>
            <w:w w:val="95"/>
          </w:rPr>
          <w:delText xml:space="preserve"> </w:delText>
        </w:r>
        <w:r w:rsidRPr="006F2FF3">
          <w:rPr>
            <w:w w:val="95"/>
          </w:rPr>
          <w:delText>of</w:delText>
        </w:r>
        <w:r w:rsidRPr="006F2FF3">
          <w:rPr>
            <w:spacing w:val="4"/>
            <w:w w:val="95"/>
          </w:rPr>
          <w:delText xml:space="preserve"> </w:delText>
        </w:r>
        <w:r w:rsidRPr="006F2FF3">
          <w:rPr>
            <w:w w:val="95"/>
          </w:rPr>
          <w:delText>funding</w:delText>
        </w:r>
        <w:r w:rsidRPr="006F2FF3">
          <w:rPr>
            <w:spacing w:val="7"/>
            <w:w w:val="95"/>
          </w:rPr>
          <w:delText xml:space="preserve"> </w:delText>
        </w:r>
        <w:r w:rsidRPr="006F2FF3">
          <w:rPr>
            <w:w w:val="95"/>
          </w:rPr>
          <w:delText>cycle</w:delText>
        </w:r>
        <w:r w:rsidRPr="006F2FF3">
          <w:rPr>
            <w:spacing w:val="2"/>
            <w:w w:val="95"/>
          </w:rPr>
          <w:delText xml:space="preserve"> </w:delText>
        </w:r>
        <w:r w:rsidRPr="006F2FF3">
          <w:rPr>
            <w:w w:val="95"/>
          </w:rPr>
          <w:delText>procedures</w:delText>
        </w:r>
      </w:del>
    </w:p>
    <w:p w14:paraId="68BBD86E" w14:textId="77777777" w:rsidR="00CA6A3C" w:rsidRPr="006F2FF3" w:rsidRDefault="000D2B61">
      <w:pPr>
        <w:pStyle w:val="ListParagraph"/>
        <w:numPr>
          <w:ilvl w:val="0"/>
          <w:numId w:val="4"/>
        </w:numPr>
        <w:tabs>
          <w:tab w:val="left" w:pos="1890"/>
          <w:tab w:val="left" w:pos="1891"/>
          <w:tab w:val="left" w:pos="2250"/>
        </w:tabs>
        <w:spacing w:before="112"/>
        <w:ind w:left="1891" w:hanging="1726"/>
        <w:jc w:val="left"/>
        <w:rPr>
          <w:del w:id="245" w:author="Ocean Karim" w:date="2025-05-15T13:24:00Z" w16du:dateUtc="2025-05-15T17:24:00Z"/>
        </w:rPr>
      </w:pPr>
      <w:del w:id="246" w:author="Ocean Karim" w:date="2025-05-15T13:24:00Z" w16du:dateUtc="2025-05-15T17:24:00Z">
        <w:r w:rsidRPr="006F2FF3">
          <w:delText>a.</w:delText>
        </w:r>
        <w:r w:rsidRPr="006F2FF3">
          <w:tab/>
        </w:r>
        <w:r w:rsidRPr="006F2FF3">
          <w:rPr>
            <w:w w:val="95"/>
          </w:rPr>
          <w:delText>The following</w:delText>
        </w:r>
        <w:r w:rsidRPr="006F2FF3">
          <w:rPr>
            <w:spacing w:val="4"/>
            <w:w w:val="95"/>
          </w:rPr>
          <w:delText xml:space="preserve"> </w:delText>
        </w:r>
        <w:r w:rsidRPr="006F2FF3">
          <w:rPr>
            <w:w w:val="95"/>
          </w:rPr>
          <w:delText>diagrams</w:delText>
        </w:r>
        <w:r w:rsidRPr="006F2FF3">
          <w:rPr>
            <w:spacing w:val="3"/>
            <w:w w:val="95"/>
          </w:rPr>
          <w:delText xml:space="preserve"> </w:delText>
        </w:r>
        <w:r w:rsidRPr="006F2FF3">
          <w:rPr>
            <w:w w:val="95"/>
          </w:rPr>
          <w:delText>are</w:delText>
        </w:r>
        <w:r w:rsidRPr="006F2FF3">
          <w:rPr>
            <w:spacing w:val="1"/>
            <w:w w:val="95"/>
          </w:rPr>
          <w:delText xml:space="preserve"> </w:delText>
        </w:r>
        <w:r w:rsidRPr="006F2FF3">
          <w:rPr>
            <w:w w:val="95"/>
          </w:rPr>
          <w:delText>for</w:delText>
        </w:r>
        <w:r w:rsidRPr="006F2FF3">
          <w:rPr>
            <w:spacing w:val="4"/>
            <w:w w:val="95"/>
          </w:rPr>
          <w:delText xml:space="preserve"> </w:delText>
        </w:r>
        <w:r w:rsidRPr="006F2FF3">
          <w:rPr>
            <w:w w:val="95"/>
          </w:rPr>
          <w:delText>illustrative</w:delText>
        </w:r>
        <w:r w:rsidRPr="006F2FF3">
          <w:rPr>
            <w:spacing w:val="1"/>
            <w:w w:val="95"/>
          </w:rPr>
          <w:delText xml:space="preserve"> </w:delText>
        </w:r>
        <w:r w:rsidRPr="006F2FF3">
          <w:rPr>
            <w:w w:val="95"/>
          </w:rPr>
          <w:delText>purposes</w:delText>
        </w:r>
        <w:r w:rsidRPr="006F2FF3">
          <w:rPr>
            <w:spacing w:val="3"/>
            <w:w w:val="95"/>
          </w:rPr>
          <w:delText xml:space="preserve"> </w:delText>
        </w:r>
        <w:r w:rsidRPr="006F2FF3">
          <w:rPr>
            <w:w w:val="95"/>
          </w:rPr>
          <w:delText>only.</w:delText>
        </w:r>
        <w:r w:rsidRPr="006F2FF3">
          <w:rPr>
            <w:spacing w:val="4"/>
            <w:w w:val="95"/>
          </w:rPr>
          <w:delText xml:space="preserve"> </w:delText>
        </w:r>
        <w:r w:rsidRPr="006F2FF3">
          <w:rPr>
            <w:w w:val="95"/>
          </w:rPr>
          <w:delText>Should</w:delText>
        </w:r>
        <w:r w:rsidRPr="006F2FF3">
          <w:rPr>
            <w:spacing w:val="3"/>
            <w:w w:val="95"/>
          </w:rPr>
          <w:delText xml:space="preserve"> </w:delText>
        </w:r>
        <w:r w:rsidRPr="006F2FF3">
          <w:rPr>
            <w:w w:val="95"/>
          </w:rPr>
          <w:delText>they</w:delText>
        </w:r>
        <w:r w:rsidRPr="006F2FF3">
          <w:rPr>
            <w:spacing w:val="6"/>
            <w:w w:val="95"/>
          </w:rPr>
          <w:delText xml:space="preserve"> </w:delText>
        </w:r>
        <w:r w:rsidRPr="006F2FF3">
          <w:rPr>
            <w:w w:val="95"/>
          </w:rPr>
          <w:delText>conflict</w:delText>
        </w:r>
        <w:r w:rsidRPr="006F2FF3">
          <w:rPr>
            <w:spacing w:val="16"/>
            <w:w w:val="95"/>
          </w:rPr>
          <w:delText xml:space="preserve"> </w:delText>
        </w:r>
        <w:r w:rsidRPr="006F2FF3">
          <w:rPr>
            <w:w w:val="95"/>
          </w:rPr>
          <w:delText>with</w:delText>
        </w:r>
        <w:r w:rsidRPr="006F2FF3">
          <w:rPr>
            <w:spacing w:val="1"/>
            <w:w w:val="95"/>
          </w:rPr>
          <w:delText xml:space="preserve"> </w:delText>
        </w:r>
        <w:r w:rsidRPr="006F2FF3">
          <w:rPr>
            <w:w w:val="95"/>
          </w:rPr>
          <w:delText>the</w:delText>
        </w:r>
        <w:r w:rsidRPr="006F2FF3">
          <w:rPr>
            <w:spacing w:val="6"/>
            <w:w w:val="95"/>
          </w:rPr>
          <w:delText xml:space="preserve"> </w:delText>
        </w:r>
        <w:r w:rsidRPr="006F2FF3">
          <w:rPr>
            <w:w w:val="95"/>
          </w:rPr>
          <w:delText>written</w:delText>
        </w:r>
      </w:del>
    </w:p>
    <w:p w14:paraId="096AE674" w14:textId="77777777" w:rsidR="00CA6A3C" w:rsidRPr="006F2FF3" w:rsidRDefault="000D2B61">
      <w:pPr>
        <w:pStyle w:val="ListParagraph"/>
        <w:numPr>
          <w:ilvl w:val="0"/>
          <w:numId w:val="4"/>
        </w:numPr>
        <w:tabs>
          <w:tab w:val="left" w:pos="2250"/>
          <w:tab w:val="left" w:pos="2251"/>
        </w:tabs>
        <w:ind w:left="2251" w:hanging="2086"/>
        <w:jc w:val="left"/>
        <w:rPr>
          <w:del w:id="247" w:author="Ocean Karim" w:date="2025-05-15T13:24:00Z" w16du:dateUtc="2025-05-15T17:24:00Z"/>
        </w:rPr>
      </w:pPr>
      <w:del w:id="248" w:author="Ocean Karim" w:date="2025-05-15T13:24:00Z" w16du:dateUtc="2025-05-15T17:24:00Z">
        <w:r w:rsidRPr="006F2FF3">
          <w:rPr>
            <w:noProof/>
          </w:rPr>
          <w:drawing>
            <wp:anchor distT="0" distB="0" distL="0" distR="0" simplePos="0" relativeHeight="251659264" behindDoc="0" locked="0" layoutInCell="1" allowOverlap="1" wp14:anchorId="089D25EF" wp14:editId="0FC4FD2C">
              <wp:simplePos x="0" y="0"/>
              <wp:positionH relativeFrom="page">
                <wp:posOffset>1093469</wp:posOffset>
              </wp:positionH>
              <wp:positionV relativeFrom="paragraph">
                <wp:posOffset>991807</wp:posOffset>
              </wp:positionV>
              <wp:extent cx="5501639" cy="2982595"/>
              <wp:effectExtent l="0" t="0" r="0" b="0"/>
              <wp:wrapNone/>
              <wp:docPr id="5" name="image3.jpeg" descr="Graduate and Professional Student Activity Fee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5501639" cy="2982595"/>
                      </a:xfrm>
                      <a:prstGeom prst="rect">
                        <a:avLst/>
                      </a:prstGeom>
                    </pic:spPr>
                  </pic:pic>
                </a:graphicData>
              </a:graphic>
            </wp:anchor>
          </w:drawing>
        </w:r>
        <w:r w:rsidRPr="006F2FF3">
          <w:rPr>
            <w:w w:val="95"/>
          </w:rPr>
          <w:delText>guidelines,</w:delText>
        </w:r>
        <w:r w:rsidRPr="006F2FF3">
          <w:rPr>
            <w:spacing w:val="-1"/>
            <w:w w:val="95"/>
          </w:rPr>
          <w:delText xml:space="preserve"> </w:delText>
        </w:r>
        <w:r w:rsidRPr="006F2FF3">
          <w:rPr>
            <w:w w:val="95"/>
          </w:rPr>
          <w:delText>those</w:delText>
        </w:r>
        <w:r w:rsidRPr="006F2FF3">
          <w:rPr>
            <w:spacing w:val="-4"/>
            <w:w w:val="95"/>
          </w:rPr>
          <w:delText xml:space="preserve"> </w:delText>
        </w:r>
        <w:r w:rsidRPr="006F2FF3">
          <w:rPr>
            <w:w w:val="95"/>
          </w:rPr>
          <w:delText>guidelines</w:delText>
        </w:r>
        <w:r w:rsidRPr="006F2FF3">
          <w:rPr>
            <w:spacing w:val="-2"/>
            <w:w w:val="95"/>
          </w:rPr>
          <w:delText xml:space="preserve"> </w:delText>
        </w:r>
        <w:r w:rsidRPr="006F2FF3">
          <w:rPr>
            <w:w w:val="95"/>
          </w:rPr>
          <w:delText>shall supersede.</w:delText>
        </w:r>
      </w:del>
    </w:p>
    <w:p w14:paraId="6517B898" w14:textId="77777777" w:rsidR="00CA6A3C" w:rsidRPr="006F2FF3" w:rsidRDefault="00CA6A3C">
      <w:pPr>
        <w:pStyle w:val="BodyText"/>
        <w:spacing w:before="7" w:line="240" w:lineRule="auto"/>
        <w:ind w:left="0"/>
        <w:rPr>
          <w:del w:id="249" w:author="Ocean Karim" w:date="2025-05-15T13:24:00Z" w16du:dateUtc="2025-05-15T17:24:00Z"/>
          <w:sz w:val="11"/>
        </w:rPr>
      </w:pPr>
    </w:p>
    <w:tbl>
      <w:tblPr>
        <w:tblW w:w="0" w:type="auto"/>
        <w:tblInd w:w="122" w:type="dxa"/>
        <w:tblLayout w:type="fixed"/>
        <w:tblCellMar>
          <w:left w:w="0" w:type="dxa"/>
          <w:right w:w="0" w:type="dxa"/>
        </w:tblCellMar>
        <w:tblLook w:val="01E0" w:firstRow="1" w:lastRow="1" w:firstColumn="1" w:lastColumn="1" w:noHBand="0" w:noVBand="0"/>
      </w:tblPr>
      <w:tblGrid>
        <w:gridCol w:w="1456"/>
        <w:gridCol w:w="1310"/>
        <w:gridCol w:w="6054"/>
      </w:tblGrid>
      <w:tr w:rsidR="00CA6A3C" w:rsidRPr="006F2FF3" w14:paraId="7E210401" w14:textId="77777777">
        <w:trPr>
          <w:trHeight w:val="314"/>
          <w:del w:id="250" w:author="Ocean Karim" w:date="2025-05-15T13:24:00Z"/>
        </w:trPr>
        <w:tc>
          <w:tcPr>
            <w:tcW w:w="1456" w:type="dxa"/>
          </w:tcPr>
          <w:p w14:paraId="5A1191DC" w14:textId="77777777" w:rsidR="00CA6A3C" w:rsidRPr="006F2FF3" w:rsidRDefault="000D2B61">
            <w:pPr>
              <w:pStyle w:val="TableParagraph"/>
              <w:spacing w:before="3"/>
              <w:ind w:left="50"/>
              <w:rPr>
                <w:del w:id="251" w:author="Ocean Karim" w:date="2025-05-15T13:24:00Z" w16du:dateUtc="2025-05-15T17:24:00Z"/>
                <w:sz w:val="20"/>
              </w:rPr>
            </w:pPr>
            <w:del w:id="252" w:author="Ocean Karim" w:date="2025-05-15T13:24:00Z" w16du:dateUtc="2025-05-15T17:24:00Z">
              <w:r w:rsidRPr="006F2FF3">
                <w:rPr>
                  <w:sz w:val="20"/>
                </w:rPr>
                <w:delText>102</w:delText>
              </w:r>
            </w:del>
          </w:p>
        </w:tc>
        <w:tc>
          <w:tcPr>
            <w:tcW w:w="1310" w:type="dxa"/>
          </w:tcPr>
          <w:p w14:paraId="6F157B50" w14:textId="77777777" w:rsidR="00CA6A3C" w:rsidRPr="006F2FF3" w:rsidRDefault="000D2B61">
            <w:pPr>
              <w:pStyle w:val="TableParagraph"/>
              <w:spacing w:line="237" w:lineRule="exact"/>
              <w:ind w:right="90"/>
              <w:jc w:val="right"/>
              <w:rPr>
                <w:del w:id="253" w:author="Ocean Karim" w:date="2025-05-15T13:24:00Z" w16du:dateUtc="2025-05-15T17:24:00Z"/>
              </w:rPr>
            </w:pPr>
            <w:del w:id="254" w:author="Ocean Karim" w:date="2025-05-15T13:24:00Z" w16du:dateUtc="2025-05-15T17:24:00Z">
              <w:r w:rsidRPr="006F2FF3">
                <w:rPr>
                  <w:w w:val="95"/>
                </w:rPr>
                <w:delText>i.</w:delText>
              </w:r>
            </w:del>
          </w:p>
        </w:tc>
        <w:tc>
          <w:tcPr>
            <w:tcW w:w="6054" w:type="dxa"/>
          </w:tcPr>
          <w:p w14:paraId="26289676" w14:textId="77777777" w:rsidR="00CA6A3C" w:rsidRPr="006F2FF3" w:rsidRDefault="000D2B61">
            <w:pPr>
              <w:pStyle w:val="TableParagraph"/>
              <w:spacing w:line="237" w:lineRule="exact"/>
              <w:ind w:left="90"/>
              <w:rPr>
                <w:del w:id="255" w:author="Ocean Karim" w:date="2025-05-15T13:24:00Z" w16du:dateUtc="2025-05-15T17:24:00Z"/>
              </w:rPr>
            </w:pPr>
            <w:del w:id="256" w:author="Ocean Karim" w:date="2025-05-15T13:24:00Z" w16du:dateUtc="2025-05-15T17:24:00Z">
              <w:r w:rsidRPr="006F2FF3">
                <w:rPr>
                  <w:w w:val="95"/>
                  <w:u w:val="single"/>
                </w:rPr>
                <w:delText>Diagram</w:delText>
              </w:r>
              <w:r w:rsidRPr="006F2FF3">
                <w:rPr>
                  <w:spacing w:val="12"/>
                  <w:w w:val="95"/>
                  <w:u w:val="single"/>
                </w:rPr>
                <w:delText xml:space="preserve"> </w:delText>
              </w:r>
              <w:r w:rsidRPr="006F2FF3">
                <w:rPr>
                  <w:w w:val="95"/>
                  <w:u w:val="single"/>
                </w:rPr>
                <w:delText>1:</w:delText>
              </w:r>
              <w:r w:rsidRPr="006F2FF3">
                <w:rPr>
                  <w:spacing w:val="14"/>
                  <w:w w:val="95"/>
                  <w:u w:val="single"/>
                </w:rPr>
                <w:delText xml:space="preserve"> </w:delText>
              </w:r>
              <w:r w:rsidRPr="006F2FF3">
                <w:rPr>
                  <w:w w:val="95"/>
                  <w:u w:val="single"/>
                </w:rPr>
                <w:delText>Presentation</w:delText>
              </w:r>
              <w:r w:rsidRPr="006F2FF3">
                <w:rPr>
                  <w:spacing w:val="9"/>
                  <w:w w:val="95"/>
                  <w:u w:val="single"/>
                </w:rPr>
                <w:delText xml:space="preserve"> </w:delText>
              </w:r>
              <w:r w:rsidRPr="006F2FF3">
                <w:rPr>
                  <w:w w:val="95"/>
                  <w:u w:val="single"/>
                </w:rPr>
                <w:delText>of</w:delText>
              </w:r>
              <w:r w:rsidRPr="006F2FF3">
                <w:rPr>
                  <w:spacing w:val="10"/>
                  <w:w w:val="95"/>
                  <w:u w:val="single"/>
                </w:rPr>
                <w:delText xml:space="preserve"> </w:delText>
              </w:r>
              <w:r w:rsidRPr="006F2FF3">
                <w:rPr>
                  <w:w w:val="95"/>
                  <w:u w:val="single"/>
                </w:rPr>
                <w:delText>the</w:delText>
              </w:r>
              <w:r w:rsidRPr="006F2FF3">
                <w:rPr>
                  <w:spacing w:val="11"/>
                  <w:w w:val="95"/>
                  <w:u w:val="single"/>
                </w:rPr>
                <w:delText xml:space="preserve"> </w:delText>
              </w:r>
              <w:r w:rsidRPr="006F2FF3">
                <w:rPr>
                  <w:w w:val="95"/>
                  <w:u w:val="single"/>
                </w:rPr>
                <w:delText>Initial</w:delText>
              </w:r>
              <w:r w:rsidRPr="006F2FF3">
                <w:rPr>
                  <w:spacing w:val="12"/>
                  <w:w w:val="95"/>
                  <w:u w:val="single"/>
                </w:rPr>
                <w:delText xml:space="preserve"> </w:delText>
              </w:r>
              <w:r w:rsidRPr="006F2FF3">
                <w:rPr>
                  <w:w w:val="95"/>
                  <w:u w:val="single"/>
                </w:rPr>
                <w:delText>Recommendations</w:delText>
              </w:r>
              <w:r w:rsidRPr="006F2FF3">
                <w:rPr>
                  <w:spacing w:val="13"/>
                  <w:w w:val="95"/>
                  <w:u w:val="single"/>
                </w:rPr>
                <w:delText xml:space="preserve"> </w:delText>
              </w:r>
              <w:r w:rsidRPr="006F2FF3">
                <w:rPr>
                  <w:w w:val="95"/>
                  <w:u w:val="single"/>
                </w:rPr>
                <w:delText>for</w:delText>
              </w:r>
              <w:r w:rsidRPr="006F2FF3">
                <w:rPr>
                  <w:spacing w:val="14"/>
                  <w:w w:val="95"/>
                  <w:u w:val="single"/>
                </w:rPr>
                <w:delText xml:space="preserve"> </w:delText>
              </w:r>
              <w:r w:rsidRPr="006F2FF3">
                <w:rPr>
                  <w:w w:val="95"/>
                  <w:u w:val="single"/>
                </w:rPr>
                <w:delText>GPSAF:</w:delText>
              </w:r>
            </w:del>
          </w:p>
        </w:tc>
      </w:tr>
      <w:tr w:rsidR="00CA6A3C" w:rsidRPr="006F2FF3" w14:paraId="1D7F5230" w14:textId="77777777">
        <w:trPr>
          <w:trHeight w:val="364"/>
          <w:del w:id="257" w:author="Ocean Karim" w:date="2025-05-15T13:24:00Z"/>
        </w:trPr>
        <w:tc>
          <w:tcPr>
            <w:tcW w:w="1456" w:type="dxa"/>
          </w:tcPr>
          <w:p w14:paraId="53A3A415" w14:textId="77777777" w:rsidR="00CA6A3C" w:rsidRPr="006F2FF3" w:rsidRDefault="000D2B61">
            <w:pPr>
              <w:pStyle w:val="TableParagraph"/>
              <w:spacing w:before="53"/>
              <w:ind w:left="50"/>
              <w:rPr>
                <w:del w:id="258" w:author="Ocean Karim" w:date="2025-05-15T13:24:00Z" w16du:dateUtc="2025-05-15T17:24:00Z"/>
                <w:sz w:val="20"/>
              </w:rPr>
            </w:pPr>
            <w:del w:id="259" w:author="Ocean Karim" w:date="2025-05-15T13:24:00Z" w16du:dateUtc="2025-05-15T17:24:00Z">
              <w:r w:rsidRPr="006F2FF3">
                <w:rPr>
                  <w:sz w:val="20"/>
                </w:rPr>
                <w:delText>103</w:delText>
              </w:r>
            </w:del>
          </w:p>
        </w:tc>
        <w:tc>
          <w:tcPr>
            <w:tcW w:w="1310" w:type="dxa"/>
          </w:tcPr>
          <w:p w14:paraId="47DA8DEC" w14:textId="77777777" w:rsidR="00CA6A3C" w:rsidRPr="006F2FF3" w:rsidRDefault="00CA6A3C">
            <w:pPr>
              <w:pStyle w:val="TableParagraph"/>
              <w:rPr>
                <w:del w:id="260" w:author="Ocean Karim" w:date="2025-05-15T13:24:00Z" w16du:dateUtc="2025-05-15T17:24:00Z"/>
                <w:sz w:val="20"/>
              </w:rPr>
            </w:pPr>
          </w:p>
        </w:tc>
        <w:tc>
          <w:tcPr>
            <w:tcW w:w="6054" w:type="dxa"/>
          </w:tcPr>
          <w:p w14:paraId="26837DD6" w14:textId="77777777" w:rsidR="00CA6A3C" w:rsidRPr="006F2FF3" w:rsidRDefault="00CA6A3C">
            <w:pPr>
              <w:pStyle w:val="TableParagraph"/>
              <w:rPr>
                <w:del w:id="261" w:author="Ocean Karim" w:date="2025-05-15T13:24:00Z" w16du:dateUtc="2025-05-15T17:24:00Z"/>
                <w:sz w:val="20"/>
              </w:rPr>
            </w:pPr>
          </w:p>
        </w:tc>
      </w:tr>
      <w:tr w:rsidR="00CA6A3C" w:rsidRPr="006F2FF3" w14:paraId="71556388" w14:textId="77777777">
        <w:trPr>
          <w:trHeight w:val="367"/>
          <w:del w:id="262" w:author="Ocean Karim" w:date="2025-05-15T13:24:00Z"/>
        </w:trPr>
        <w:tc>
          <w:tcPr>
            <w:tcW w:w="1456" w:type="dxa"/>
          </w:tcPr>
          <w:p w14:paraId="3880ADF1" w14:textId="77777777" w:rsidR="00CA6A3C" w:rsidRPr="006F2FF3" w:rsidRDefault="000D2B61">
            <w:pPr>
              <w:pStyle w:val="TableParagraph"/>
              <w:spacing w:before="58"/>
              <w:ind w:left="50"/>
              <w:rPr>
                <w:del w:id="263" w:author="Ocean Karim" w:date="2025-05-15T13:24:00Z" w16du:dateUtc="2025-05-15T17:24:00Z"/>
                <w:sz w:val="20"/>
              </w:rPr>
            </w:pPr>
            <w:del w:id="264" w:author="Ocean Karim" w:date="2025-05-15T13:24:00Z" w16du:dateUtc="2025-05-15T17:24:00Z">
              <w:r w:rsidRPr="006F2FF3">
                <w:rPr>
                  <w:sz w:val="20"/>
                </w:rPr>
                <w:delText>104</w:delText>
              </w:r>
            </w:del>
          </w:p>
        </w:tc>
        <w:tc>
          <w:tcPr>
            <w:tcW w:w="1310" w:type="dxa"/>
          </w:tcPr>
          <w:p w14:paraId="3B9DBA5D" w14:textId="77777777" w:rsidR="00CA6A3C" w:rsidRPr="006F2FF3" w:rsidRDefault="00CA6A3C">
            <w:pPr>
              <w:pStyle w:val="TableParagraph"/>
              <w:rPr>
                <w:del w:id="265" w:author="Ocean Karim" w:date="2025-05-15T13:24:00Z" w16du:dateUtc="2025-05-15T17:24:00Z"/>
                <w:sz w:val="20"/>
              </w:rPr>
            </w:pPr>
          </w:p>
        </w:tc>
        <w:tc>
          <w:tcPr>
            <w:tcW w:w="6054" w:type="dxa"/>
          </w:tcPr>
          <w:p w14:paraId="2D034406" w14:textId="77777777" w:rsidR="00CA6A3C" w:rsidRPr="006F2FF3" w:rsidRDefault="00CA6A3C">
            <w:pPr>
              <w:pStyle w:val="TableParagraph"/>
              <w:rPr>
                <w:del w:id="266" w:author="Ocean Karim" w:date="2025-05-15T13:24:00Z" w16du:dateUtc="2025-05-15T17:24:00Z"/>
                <w:sz w:val="20"/>
              </w:rPr>
            </w:pPr>
          </w:p>
        </w:tc>
      </w:tr>
      <w:tr w:rsidR="00CA6A3C" w:rsidRPr="006F2FF3" w14:paraId="51AFD479" w14:textId="77777777">
        <w:trPr>
          <w:trHeight w:val="367"/>
          <w:del w:id="267" w:author="Ocean Karim" w:date="2025-05-15T13:24:00Z"/>
        </w:trPr>
        <w:tc>
          <w:tcPr>
            <w:tcW w:w="1456" w:type="dxa"/>
          </w:tcPr>
          <w:p w14:paraId="73D851F0" w14:textId="77777777" w:rsidR="00CA6A3C" w:rsidRPr="006F2FF3" w:rsidRDefault="000D2B61">
            <w:pPr>
              <w:pStyle w:val="TableParagraph"/>
              <w:spacing w:before="55"/>
              <w:ind w:left="50"/>
              <w:rPr>
                <w:del w:id="268" w:author="Ocean Karim" w:date="2025-05-15T13:24:00Z" w16du:dateUtc="2025-05-15T17:24:00Z"/>
                <w:sz w:val="20"/>
              </w:rPr>
            </w:pPr>
            <w:del w:id="269" w:author="Ocean Karim" w:date="2025-05-15T13:24:00Z" w16du:dateUtc="2025-05-15T17:24:00Z">
              <w:r w:rsidRPr="006F2FF3">
                <w:rPr>
                  <w:sz w:val="20"/>
                </w:rPr>
                <w:delText>105</w:delText>
              </w:r>
            </w:del>
          </w:p>
        </w:tc>
        <w:tc>
          <w:tcPr>
            <w:tcW w:w="1310" w:type="dxa"/>
          </w:tcPr>
          <w:p w14:paraId="4CCC55DA" w14:textId="77777777" w:rsidR="00CA6A3C" w:rsidRPr="006F2FF3" w:rsidRDefault="00CA6A3C">
            <w:pPr>
              <w:pStyle w:val="TableParagraph"/>
              <w:rPr>
                <w:del w:id="270" w:author="Ocean Karim" w:date="2025-05-15T13:24:00Z" w16du:dateUtc="2025-05-15T17:24:00Z"/>
                <w:sz w:val="20"/>
              </w:rPr>
            </w:pPr>
          </w:p>
        </w:tc>
        <w:tc>
          <w:tcPr>
            <w:tcW w:w="6054" w:type="dxa"/>
          </w:tcPr>
          <w:p w14:paraId="56067B2A" w14:textId="77777777" w:rsidR="00CA6A3C" w:rsidRPr="006F2FF3" w:rsidRDefault="00CA6A3C">
            <w:pPr>
              <w:pStyle w:val="TableParagraph"/>
              <w:rPr>
                <w:del w:id="271" w:author="Ocean Karim" w:date="2025-05-15T13:24:00Z" w16du:dateUtc="2025-05-15T17:24:00Z"/>
                <w:sz w:val="20"/>
              </w:rPr>
            </w:pPr>
          </w:p>
        </w:tc>
      </w:tr>
      <w:tr w:rsidR="00CA6A3C" w:rsidRPr="006F2FF3" w14:paraId="17FABAF5" w14:textId="77777777">
        <w:trPr>
          <w:trHeight w:val="367"/>
          <w:del w:id="272" w:author="Ocean Karim" w:date="2025-05-15T13:24:00Z"/>
        </w:trPr>
        <w:tc>
          <w:tcPr>
            <w:tcW w:w="1456" w:type="dxa"/>
          </w:tcPr>
          <w:p w14:paraId="6176F41B" w14:textId="77777777" w:rsidR="00CA6A3C" w:rsidRPr="006F2FF3" w:rsidRDefault="000D2B61">
            <w:pPr>
              <w:pStyle w:val="TableParagraph"/>
              <w:spacing w:before="58"/>
              <w:ind w:left="50"/>
              <w:rPr>
                <w:del w:id="273" w:author="Ocean Karim" w:date="2025-05-15T13:24:00Z" w16du:dateUtc="2025-05-15T17:24:00Z"/>
                <w:sz w:val="20"/>
              </w:rPr>
            </w:pPr>
            <w:del w:id="274" w:author="Ocean Karim" w:date="2025-05-15T13:24:00Z" w16du:dateUtc="2025-05-15T17:24:00Z">
              <w:r w:rsidRPr="006F2FF3">
                <w:rPr>
                  <w:sz w:val="20"/>
                </w:rPr>
                <w:delText>106</w:delText>
              </w:r>
            </w:del>
          </w:p>
        </w:tc>
        <w:tc>
          <w:tcPr>
            <w:tcW w:w="1310" w:type="dxa"/>
          </w:tcPr>
          <w:p w14:paraId="2B7F9AF5" w14:textId="77777777" w:rsidR="00CA6A3C" w:rsidRPr="006F2FF3" w:rsidRDefault="00CA6A3C">
            <w:pPr>
              <w:pStyle w:val="TableParagraph"/>
              <w:rPr>
                <w:del w:id="275" w:author="Ocean Karim" w:date="2025-05-15T13:24:00Z" w16du:dateUtc="2025-05-15T17:24:00Z"/>
                <w:sz w:val="20"/>
              </w:rPr>
            </w:pPr>
          </w:p>
        </w:tc>
        <w:tc>
          <w:tcPr>
            <w:tcW w:w="6054" w:type="dxa"/>
          </w:tcPr>
          <w:p w14:paraId="5968791A" w14:textId="77777777" w:rsidR="00CA6A3C" w:rsidRPr="006F2FF3" w:rsidRDefault="00CA6A3C">
            <w:pPr>
              <w:pStyle w:val="TableParagraph"/>
              <w:rPr>
                <w:del w:id="276" w:author="Ocean Karim" w:date="2025-05-15T13:24:00Z" w16du:dateUtc="2025-05-15T17:24:00Z"/>
                <w:sz w:val="20"/>
              </w:rPr>
            </w:pPr>
          </w:p>
        </w:tc>
      </w:tr>
      <w:tr w:rsidR="00CA6A3C" w:rsidRPr="006F2FF3" w14:paraId="6615BD22" w14:textId="77777777">
        <w:trPr>
          <w:trHeight w:val="367"/>
          <w:del w:id="277" w:author="Ocean Karim" w:date="2025-05-15T13:24:00Z"/>
        </w:trPr>
        <w:tc>
          <w:tcPr>
            <w:tcW w:w="1456" w:type="dxa"/>
          </w:tcPr>
          <w:p w14:paraId="08E2FAAF" w14:textId="77777777" w:rsidR="00CA6A3C" w:rsidRPr="006F2FF3" w:rsidRDefault="000D2B61">
            <w:pPr>
              <w:pStyle w:val="TableParagraph"/>
              <w:spacing w:before="56"/>
              <w:ind w:left="50"/>
              <w:rPr>
                <w:del w:id="278" w:author="Ocean Karim" w:date="2025-05-15T13:24:00Z" w16du:dateUtc="2025-05-15T17:24:00Z"/>
                <w:sz w:val="20"/>
              </w:rPr>
            </w:pPr>
            <w:del w:id="279" w:author="Ocean Karim" w:date="2025-05-15T13:24:00Z" w16du:dateUtc="2025-05-15T17:24:00Z">
              <w:r w:rsidRPr="006F2FF3">
                <w:rPr>
                  <w:sz w:val="20"/>
                </w:rPr>
                <w:delText>107</w:delText>
              </w:r>
            </w:del>
          </w:p>
        </w:tc>
        <w:tc>
          <w:tcPr>
            <w:tcW w:w="1310" w:type="dxa"/>
          </w:tcPr>
          <w:p w14:paraId="06B7CF77" w14:textId="77777777" w:rsidR="00CA6A3C" w:rsidRPr="006F2FF3" w:rsidRDefault="00CA6A3C">
            <w:pPr>
              <w:pStyle w:val="TableParagraph"/>
              <w:rPr>
                <w:del w:id="280" w:author="Ocean Karim" w:date="2025-05-15T13:24:00Z" w16du:dateUtc="2025-05-15T17:24:00Z"/>
                <w:sz w:val="20"/>
              </w:rPr>
            </w:pPr>
          </w:p>
        </w:tc>
        <w:tc>
          <w:tcPr>
            <w:tcW w:w="6054" w:type="dxa"/>
          </w:tcPr>
          <w:p w14:paraId="549EAB12" w14:textId="77777777" w:rsidR="00CA6A3C" w:rsidRPr="006F2FF3" w:rsidRDefault="00CA6A3C">
            <w:pPr>
              <w:pStyle w:val="TableParagraph"/>
              <w:rPr>
                <w:del w:id="281" w:author="Ocean Karim" w:date="2025-05-15T13:24:00Z" w16du:dateUtc="2025-05-15T17:24:00Z"/>
                <w:sz w:val="20"/>
              </w:rPr>
            </w:pPr>
          </w:p>
        </w:tc>
      </w:tr>
      <w:tr w:rsidR="00CA6A3C" w:rsidRPr="006F2FF3" w14:paraId="0780A258" w14:textId="77777777">
        <w:trPr>
          <w:trHeight w:val="367"/>
          <w:del w:id="282" w:author="Ocean Karim" w:date="2025-05-15T13:24:00Z"/>
        </w:trPr>
        <w:tc>
          <w:tcPr>
            <w:tcW w:w="1456" w:type="dxa"/>
          </w:tcPr>
          <w:p w14:paraId="6B05BB42" w14:textId="77777777" w:rsidR="00CA6A3C" w:rsidRPr="006F2FF3" w:rsidRDefault="000D2B61">
            <w:pPr>
              <w:pStyle w:val="TableParagraph"/>
              <w:spacing w:before="58"/>
              <w:ind w:left="50"/>
              <w:rPr>
                <w:del w:id="283" w:author="Ocean Karim" w:date="2025-05-15T13:24:00Z" w16du:dateUtc="2025-05-15T17:24:00Z"/>
                <w:sz w:val="20"/>
              </w:rPr>
            </w:pPr>
            <w:del w:id="284" w:author="Ocean Karim" w:date="2025-05-15T13:24:00Z" w16du:dateUtc="2025-05-15T17:24:00Z">
              <w:r w:rsidRPr="006F2FF3">
                <w:rPr>
                  <w:sz w:val="20"/>
                </w:rPr>
                <w:delText>108</w:delText>
              </w:r>
            </w:del>
          </w:p>
        </w:tc>
        <w:tc>
          <w:tcPr>
            <w:tcW w:w="1310" w:type="dxa"/>
          </w:tcPr>
          <w:p w14:paraId="55EDC11F" w14:textId="77777777" w:rsidR="00CA6A3C" w:rsidRPr="006F2FF3" w:rsidRDefault="00CA6A3C">
            <w:pPr>
              <w:pStyle w:val="TableParagraph"/>
              <w:rPr>
                <w:del w:id="285" w:author="Ocean Karim" w:date="2025-05-15T13:24:00Z" w16du:dateUtc="2025-05-15T17:24:00Z"/>
                <w:sz w:val="20"/>
              </w:rPr>
            </w:pPr>
          </w:p>
        </w:tc>
        <w:tc>
          <w:tcPr>
            <w:tcW w:w="6054" w:type="dxa"/>
          </w:tcPr>
          <w:p w14:paraId="1D169C8E" w14:textId="77777777" w:rsidR="00CA6A3C" w:rsidRPr="006F2FF3" w:rsidRDefault="00CA6A3C">
            <w:pPr>
              <w:pStyle w:val="TableParagraph"/>
              <w:rPr>
                <w:del w:id="286" w:author="Ocean Karim" w:date="2025-05-15T13:24:00Z" w16du:dateUtc="2025-05-15T17:24:00Z"/>
                <w:sz w:val="20"/>
              </w:rPr>
            </w:pPr>
          </w:p>
        </w:tc>
      </w:tr>
      <w:tr w:rsidR="00CA6A3C" w:rsidRPr="006F2FF3" w14:paraId="4BFF2283" w14:textId="77777777">
        <w:trPr>
          <w:trHeight w:val="367"/>
          <w:del w:id="287" w:author="Ocean Karim" w:date="2025-05-15T13:24:00Z"/>
        </w:trPr>
        <w:tc>
          <w:tcPr>
            <w:tcW w:w="1456" w:type="dxa"/>
          </w:tcPr>
          <w:p w14:paraId="6CE0CAA1" w14:textId="77777777" w:rsidR="00CA6A3C" w:rsidRPr="006F2FF3" w:rsidRDefault="000D2B61">
            <w:pPr>
              <w:pStyle w:val="TableParagraph"/>
              <w:spacing w:before="55"/>
              <w:ind w:left="50"/>
              <w:rPr>
                <w:del w:id="288" w:author="Ocean Karim" w:date="2025-05-15T13:24:00Z" w16du:dateUtc="2025-05-15T17:24:00Z"/>
                <w:sz w:val="20"/>
              </w:rPr>
            </w:pPr>
            <w:del w:id="289" w:author="Ocean Karim" w:date="2025-05-15T13:24:00Z" w16du:dateUtc="2025-05-15T17:24:00Z">
              <w:r w:rsidRPr="006F2FF3">
                <w:rPr>
                  <w:sz w:val="20"/>
                </w:rPr>
                <w:delText>109</w:delText>
              </w:r>
            </w:del>
          </w:p>
        </w:tc>
        <w:tc>
          <w:tcPr>
            <w:tcW w:w="1310" w:type="dxa"/>
          </w:tcPr>
          <w:p w14:paraId="06CA7954" w14:textId="77777777" w:rsidR="00CA6A3C" w:rsidRPr="006F2FF3" w:rsidRDefault="00CA6A3C">
            <w:pPr>
              <w:pStyle w:val="TableParagraph"/>
              <w:rPr>
                <w:del w:id="290" w:author="Ocean Karim" w:date="2025-05-15T13:24:00Z" w16du:dateUtc="2025-05-15T17:24:00Z"/>
                <w:sz w:val="20"/>
              </w:rPr>
            </w:pPr>
          </w:p>
        </w:tc>
        <w:tc>
          <w:tcPr>
            <w:tcW w:w="6054" w:type="dxa"/>
          </w:tcPr>
          <w:p w14:paraId="209D4224" w14:textId="77777777" w:rsidR="00CA6A3C" w:rsidRPr="006F2FF3" w:rsidRDefault="00CA6A3C">
            <w:pPr>
              <w:pStyle w:val="TableParagraph"/>
              <w:rPr>
                <w:del w:id="291" w:author="Ocean Karim" w:date="2025-05-15T13:24:00Z" w16du:dateUtc="2025-05-15T17:24:00Z"/>
                <w:sz w:val="20"/>
              </w:rPr>
            </w:pPr>
          </w:p>
        </w:tc>
      </w:tr>
      <w:tr w:rsidR="00CA6A3C" w:rsidRPr="006F2FF3" w14:paraId="389CC839" w14:textId="77777777">
        <w:trPr>
          <w:trHeight w:val="367"/>
          <w:del w:id="292" w:author="Ocean Karim" w:date="2025-05-15T13:24:00Z"/>
        </w:trPr>
        <w:tc>
          <w:tcPr>
            <w:tcW w:w="1456" w:type="dxa"/>
          </w:tcPr>
          <w:p w14:paraId="15DBE7B7" w14:textId="77777777" w:rsidR="00CA6A3C" w:rsidRPr="006F2FF3" w:rsidRDefault="000D2B61">
            <w:pPr>
              <w:pStyle w:val="TableParagraph"/>
              <w:spacing w:before="58"/>
              <w:ind w:left="50"/>
              <w:rPr>
                <w:del w:id="293" w:author="Ocean Karim" w:date="2025-05-15T13:24:00Z" w16du:dateUtc="2025-05-15T17:24:00Z"/>
                <w:sz w:val="20"/>
              </w:rPr>
            </w:pPr>
            <w:del w:id="294" w:author="Ocean Karim" w:date="2025-05-15T13:24:00Z" w16du:dateUtc="2025-05-15T17:24:00Z">
              <w:r w:rsidRPr="006F2FF3">
                <w:rPr>
                  <w:sz w:val="20"/>
                </w:rPr>
                <w:delText>110</w:delText>
              </w:r>
            </w:del>
          </w:p>
        </w:tc>
        <w:tc>
          <w:tcPr>
            <w:tcW w:w="1310" w:type="dxa"/>
          </w:tcPr>
          <w:p w14:paraId="30550F14" w14:textId="77777777" w:rsidR="00CA6A3C" w:rsidRPr="006F2FF3" w:rsidRDefault="00CA6A3C">
            <w:pPr>
              <w:pStyle w:val="TableParagraph"/>
              <w:rPr>
                <w:del w:id="295" w:author="Ocean Karim" w:date="2025-05-15T13:24:00Z" w16du:dateUtc="2025-05-15T17:24:00Z"/>
                <w:sz w:val="20"/>
              </w:rPr>
            </w:pPr>
          </w:p>
        </w:tc>
        <w:tc>
          <w:tcPr>
            <w:tcW w:w="6054" w:type="dxa"/>
          </w:tcPr>
          <w:p w14:paraId="4A304390" w14:textId="77777777" w:rsidR="00CA6A3C" w:rsidRPr="006F2FF3" w:rsidRDefault="00CA6A3C">
            <w:pPr>
              <w:pStyle w:val="TableParagraph"/>
              <w:rPr>
                <w:del w:id="296" w:author="Ocean Karim" w:date="2025-05-15T13:24:00Z" w16du:dateUtc="2025-05-15T17:24:00Z"/>
                <w:sz w:val="20"/>
              </w:rPr>
            </w:pPr>
          </w:p>
        </w:tc>
      </w:tr>
      <w:tr w:rsidR="00CA6A3C" w:rsidRPr="006F2FF3" w14:paraId="5BC672AA" w14:textId="77777777">
        <w:trPr>
          <w:trHeight w:val="367"/>
          <w:del w:id="297" w:author="Ocean Karim" w:date="2025-05-15T13:24:00Z"/>
        </w:trPr>
        <w:tc>
          <w:tcPr>
            <w:tcW w:w="1456" w:type="dxa"/>
          </w:tcPr>
          <w:p w14:paraId="71BA1589" w14:textId="77777777" w:rsidR="00CA6A3C" w:rsidRPr="006F2FF3" w:rsidRDefault="000D2B61">
            <w:pPr>
              <w:pStyle w:val="TableParagraph"/>
              <w:spacing w:before="56"/>
              <w:ind w:left="50"/>
              <w:rPr>
                <w:del w:id="298" w:author="Ocean Karim" w:date="2025-05-15T13:24:00Z" w16du:dateUtc="2025-05-15T17:24:00Z"/>
                <w:sz w:val="20"/>
              </w:rPr>
            </w:pPr>
            <w:del w:id="299" w:author="Ocean Karim" w:date="2025-05-15T13:24:00Z" w16du:dateUtc="2025-05-15T17:24:00Z">
              <w:r w:rsidRPr="006F2FF3">
                <w:rPr>
                  <w:sz w:val="20"/>
                </w:rPr>
                <w:delText>111</w:delText>
              </w:r>
            </w:del>
          </w:p>
        </w:tc>
        <w:tc>
          <w:tcPr>
            <w:tcW w:w="1310" w:type="dxa"/>
          </w:tcPr>
          <w:p w14:paraId="0AD91904" w14:textId="77777777" w:rsidR="00CA6A3C" w:rsidRPr="006F2FF3" w:rsidRDefault="00CA6A3C">
            <w:pPr>
              <w:pStyle w:val="TableParagraph"/>
              <w:rPr>
                <w:del w:id="300" w:author="Ocean Karim" w:date="2025-05-15T13:24:00Z" w16du:dateUtc="2025-05-15T17:24:00Z"/>
                <w:sz w:val="20"/>
              </w:rPr>
            </w:pPr>
          </w:p>
        </w:tc>
        <w:tc>
          <w:tcPr>
            <w:tcW w:w="6054" w:type="dxa"/>
          </w:tcPr>
          <w:p w14:paraId="45A165AD" w14:textId="77777777" w:rsidR="00CA6A3C" w:rsidRPr="006F2FF3" w:rsidRDefault="00CA6A3C">
            <w:pPr>
              <w:pStyle w:val="TableParagraph"/>
              <w:rPr>
                <w:del w:id="301" w:author="Ocean Karim" w:date="2025-05-15T13:24:00Z" w16du:dateUtc="2025-05-15T17:24:00Z"/>
                <w:sz w:val="20"/>
              </w:rPr>
            </w:pPr>
          </w:p>
        </w:tc>
      </w:tr>
      <w:tr w:rsidR="00CA6A3C" w:rsidRPr="006F2FF3" w14:paraId="796B77A9" w14:textId="77777777">
        <w:trPr>
          <w:trHeight w:val="367"/>
          <w:del w:id="302" w:author="Ocean Karim" w:date="2025-05-15T13:24:00Z"/>
        </w:trPr>
        <w:tc>
          <w:tcPr>
            <w:tcW w:w="1456" w:type="dxa"/>
          </w:tcPr>
          <w:p w14:paraId="6729D546" w14:textId="77777777" w:rsidR="00CA6A3C" w:rsidRPr="006F2FF3" w:rsidRDefault="000D2B61">
            <w:pPr>
              <w:pStyle w:val="TableParagraph"/>
              <w:spacing w:before="58"/>
              <w:ind w:left="50"/>
              <w:rPr>
                <w:del w:id="303" w:author="Ocean Karim" w:date="2025-05-15T13:24:00Z" w16du:dateUtc="2025-05-15T17:24:00Z"/>
                <w:sz w:val="20"/>
              </w:rPr>
            </w:pPr>
            <w:del w:id="304" w:author="Ocean Karim" w:date="2025-05-15T13:24:00Z" w16du:dateUtc="2025-05-15T17:24:00Z">
              <w:r w:rsidRPr="006F2FF3">
                <w:rPr>
                  <w:sz w:val="20"/>
                </w:rPr>
                <w:delText>112</w:delText>
              </w:r>
            </w:del>
          </w:p>
        </w:tc>
        <w:tc>
          <w:tcPr>
            <w:tcW w:w="1310" w:type="dxa"/>
          </w:tcPr>
          <w:p w14:paraId="4AE7BF63" w14:textId="77777777" w:rsidR="00CA6A3C" w:rsidRPr="006F2FF3" w:rsidRDefault="00CA6A3C">
            <w:pPr>
              <w:pStyle w:val="TableParagraph"/>
              <w:rPr>
                <w:del w:id="305" w:author="Ocean Karim" w:date="2025-05-15T13:24:00Z" w16du:dateUtc="2025-05-15T17:24:00Z"/>
                <w:sz w:val="20"/>
              </w:rPr>
            </w:pPr>
          </w:p>
        </w:tc>
        <w:tc>
          <w:tcPr>
            <w:tcW w:w="6054" w:type="dxa"/>
          </w:tcPr>
          <w:p w14:paraId="37A61474" w14:textId="77777777" w:rsidR="00CA6A3C" w:rsidRPr="006F2FF3" w:rsidRDefault="00CA6A3C">
            <w:pPr>
              <w:pStyle w:val="TableParagraph"/>
              <w:rPr>
                <w:del w:id="306" w:author="Ocean Karim" w:date="2025-05-15T13:24:00Z" w16du:dateUtc="2025-05-15T17:24:00Z"/>
                <w:sz w:val="20"/>
              </w:rPr>
            </w:pPr>
          </w:p>
        </w:tc>
      </w:tr>
      <w:tr w:rsidR="00CA6A3C" w:rsidRPr="006F2FF3" w14:paraId="14FECF8D" w14:textId="77777777">
        <w:trPr>
          <w:trHeight w:val="367"/>
          <w:del w:id="307" w:author="Ocean Karim" w:date="2025-05-15T13:24:00Z"/>
        </w:trPr>
        <w:tc>
          <w:tcPr>
            <w:tcW w:w="1456" w:type="dxa"/>
          </w:tcPr>
          <w:p w14:paraId="2ADA8036" w14:textId="77777777" w:rsidR="00CA6A3C" w:rsidRPr="006F2FF3" w:rsidRDefault="000D2B61">
            <w:pPr>
              <w:pStyle w:val="TableParagraph"/>
              <w:spacing w:before="55"/>
              <w:ind w:left="50"/>
              <w:rPr>
                <w:del w:id="308" w:author="Ocean Karim" w:date="2025-05-15T13:24:00Z" w16du:dateUtc="2025-05-15T17:24:00Z"/>
                <w:sz w:val="20"/>
              </w:rPr>
            </w:pPr>
            <w:del w:id="309" w:author="Ocean Karim" w:date="2025-05-15T13:24:00Z" w16du:dateUtc="2025-05-15T17:24:00Z">
              <w:r w:rsidRPr="006F2FF3">
                <w:rPr>
                  <w:sz w:val="20"/>
                </w:rPr>
                <w:delText>113</w:delText>
              </w:r>
            </w:del>
          </w:p>
        </w:tc>
        <w:tc>
          <w:tcPr>
            <w:tcW w:w="1310" w:type="dxa"/>
          </w:tcPr>
          <w:p w14:paraId="1B756E29" w14:textId="77777777" w:rsidR="00CA6A3C" w:rsidRPr="006F2FF3" w:rsidRDefault="00CA6A3C">
            <w:pPr>
              <w:pStyle w:val="TableParagraph"/>
              <w:rPr>
                <w:del w:id="310" w:author="Ocean Karim" w:date="2025-05-15T13:24:00Z" w16du:dateUtc="2025-05-15T17:24:00Z"/>
                <w:sz w:val="20"/>
              </w:rPr>
            </w:pPr>
          </w:p>
        </w:tc>
        <w:tc>
          <w:tcPr>
            <w:tcW w:w="6054" w:type="dxa"/>
          </w:tcPr>
          <w:p w14:paraId="030FECDF" w14:textId="77777777" w:rsidR="00CA6A3C" w:rsidRPr="006F2FF3" w:rsidRDefault="00CA6A3C">
            <w:pPr>
              <w:pStyle w:val="TableParagraph"/>
              <w:rPr>
                <w:del w:id="311" w:author="Ocean Karim" w:date="2025-05-15T13:24:00Z" w16du:dateUtc="2025-05-15T17:24:00Z"/>
                <w:sz w:val="20"/>
              </w:rPr>
            </w:pPr>
          </w:p>
        </w:tc>
      </w:tr>
      <w:tr w:rsidR="00CA6A3C" w:rsidRPr="006F2FF3" w14:paraId="0B232250" w14:textId="77777777">
        <w:trPr>
          <w:trHeight w:val="367"/>
          <w:del w:id="312" w:author="Ocean Karim" w:date="2025-05-15T13:24:00Z"/>
        </w:trPr>
        <w:tc>
          <w:tcPr>
            <w:tcW w:w="1456" w:type="dxa"/>
          </w:tcPr>
          <w:p w14:paraId="0E6D11F8" w14:textId="77777777" w:rsidR="00CA6A3C" w:rsidRPr="006F2FF3" w:rsidRDefault="000D2B61">
            <w:pPr>
              <w:pStyle w:val="TableParagraph"/>
              <w:spacing w:before="58"/>
              <w:ind w:left="50"/>
              <w:rPr>
                <w:del w:id="313" w:author="Ocean Karim" w:date="2025-05-15T13:24:00Z" w16du:dateUtc="2025-05-15T17:24:00Z"/>
                <w:sz w:val="20"/>
              </w:rPr>
            </w:pPr>
            <w:del w:id="314" w:author="Ocean Karim" w:date="2025-05-15T13:24:00Z" w16du:dateUtc="2025-05-15T17:24:00Z">
              <w:r w:rsidRPr="006F2FF3">
                <w:rPr>
                  <w:sz w:val="20"/>
                </w:rPr>
                <w:delText>114</w:delText>
              </w:r>
            </w:del>
          </w:p>
        </w:tc>
        <w:tc>
          <w:tcPr>
            <w:tcW w:w="1310" w:type="dxa"/>
          </w:tcPr>
          <w:p w14:paraId="095714FD" w14:textId="77777777" w:rsidR="00CA6A3C" w:rsidRPr="006F2FF3" w:rsidRDefault="00CA6A3C">
            <w:pPr>
              <w:pStyle w:val="TableParagraph"/>
              <w:rPr>
                <w:del w:id="315" w:author="Ocean Karim" w:date="2025-05-15T13:24:00Z" w16du:dateUtc="2025-05-15T17:24:00Z"/>
                <w:sz w:val="20"/>
              </w:rPr>
            </w:pPr>
          </w:p>
        </w:tc>
        <w:tc>
          <w:tcPr>
            <w:tcW w:w="6054" w:type="dxa"/>
          </w:tcPr>
          <w:p w14:paraId="6CCCE2BB" w14:textId="77777777" w:rsidR="00CA6A3C" w:rsidRPr="006F2FF3" w:rsidRDefault="00CA6A3C">
            <w:pPr>
              <w:pStyle w:val="TableParagraph"/>
              <w:rPr>
                <w:del w:id="316" w:author="Ocean Karim" w:date="2025-05-15T13:24:00Z" w16du:dateUtc="2025-05-15T17:24:00Z"/>
                <w:sz w:val="20"/>
              </w:rPr>
            </w:pPr>
          </w:p>
        </w:tc>
      </w:tr>
      <w:tr w:rsidR="00CA6A3C" w:rsidRPr="006F2FF3" w14:paraId="780805F8" w14:textId="77777777">
        <w:trPr>
          <w:trHeight w:val="367"/>
          <w:del w:id="317" w:author="Ocean Karim" w:date="2025-05-15T13:24:00Z"/>
        </w:trPr>
        <w:tc>
          <w:tcPr>
            <w:tcW w:w="1456" w:type="dxa"/>
          </w:tcPr>
          <w:p w14:paraId="5DE80CA2" w14:textId="77777777" w:rsidR="00CA6A3C" w:rsidRPr="006F2FF3" w:rsidRDefault="000D2B61">
            <w:pPr>
              <w:pStyle w:val="TableParagraph"/>
              <w:spacing w:before="56"/>
              <w:ind w:left="50"/>
              <w:rPr>
                <w:del w:id="318" w:author="Ocean Karim" w:date="2025-05-15T13:24:00Z" w16du:dateUtc="2025-05-15T17:24:00Z"/>
                <w:sz w:val="20"/>
              </w:rPr>
            </w:pPr>
            <w:del w:id="319" w:author="Ocean Karim" w:date="2025-05-15T13:24:00Z" w16du:dateUtc="2025-05-15T17:24:00Z">
              <w:r w:rsidRPr="006F2FF3">
                <w:rPr>
                  <w:sz w:val="20"/>
                </w:rPr>
                <w:delText>115</w:delText>
              </w:r>
            </w:del>
          </w:p>
        </w:tc>
        <w:tc>
          <w:tcPr>
            <w:tcW w:w="1310" w:type="dxa"/>
          </w:tcPr>
          <w:p w14:paraId="2A399E2F" w14:textId="77777777" w:rsidR="00CA6A3C" w:rsidRPr="006F2FF3" w:rsidRDefault="00CA6A3C">
            <w:pPr>
              <w:pStyle w:val="TableParagraph"/>
              <w:rPr>
                <w:del w:id="320" w:author="Ocean Karim" w:date="2025-05-15T13:24:00Z" w16du:dateUtc="2025-05-15T17:24:00Z"/>
                <w:sz w:val="20"/>
              </w:rPr>
            </w:pPr>
          </w:p>
        </w:tc>
        <w:tc>
          <w:tcPr>
            <w:tcW w:w="6054" w:type="dxa"/>
          </w:tcPr>
          <w:p w14:paraId="7F764A29" w14:textId="77777777" w:rsidR="00CA6A3C" w:rsidRPr="006F2FF3" w:rsidRDefault="00CA6A3C">
            <w:pPr>
              <w:pStyle w:val="TableParagraph"/>
              <w:rPr>
                <w:del w:id="321" w:author="Ocean Karim" w:date="2025-05-15T13:24:00Z" w16du:dateUtc="2025-05-15T17:24:00Z"/>
                <w:sz w:val="20"/>
              </w:rPr>
            </w:pPr>
          </w:p>
        </w:tc>
      </w:tr>
      <w:tr w:rsidR="00CA6A3C" w:rsidRPr="006F2FF3" w14:paraId="2C36F477" w14:textId="77777777">
        <w:trPr>
          <w:trHeight w:val="367"/>
          <w:del w:id="322" w:author="Ocean Karim" w:date="2025-05-15T13:24:00Z"/>
        </w:trPr>
        <w:tc>
          <w:tcPr>
            <w:tcW w:w="1456" w:type="dxa"/>
          </w:tcPr>
          <w:p w14:paraId="66D9FDB1" w14:textId="77777777" w:rsidR="00CA6A3C" w:rsidRPr="006F2FF3" w:rsidRDefault="000D2B61">
            <w:pPr>
              <w:pStyle w:val="TableParagraph"/>
              <w:spacing w:before="58"/>
              <w:ind w:left="50"/>
              <w:rPr>
                <w:del w:id="323" w:author="Ocean Karim" w:date="2025-05-15T13:24:00Z" w16du:dateUtc="2025-05-15T17:24:00Z"/>
                <w:sz w:val="20"/>
              </w:rPr>
            </w:pPr>
            <w:del w:id="324" w:author="Ocean Karim" w:date="2025-05-15T13:24:00Z" w16du:dateUtc="2025-05-15T17:24:00Z">
              <w:r w:rsidRPr="006F2FF3">
                <w:rPr>
                  <w:sz w:val="20"/>
                </w:rPr>
                <w:delText>116</w:delText>
              </w:r>
            </w:del>
          </w:p>
        </w:tc>
        <w:tc>
          <w:tcPr>
            <w:tcW w:w="1310" w:type="dxa"/>
          </w:tcPr>
          <w:p w14:paraId="53E66038" w14:textId="77777777" w:rsidR="00CA6A3C" w:rsidRPr="006F2FF3" w:rsidRDefault="00CA6A3C">
            <w:pPr>
              <w:pStyle w:val="TableParagraph"/>
              <w:rPr>
                <w:del w:id="325" w:author="Ocean Karim" w:date="2025-05-15T13:24:00Z" w16du:dateUtc="2025-05-15T17:24:00Z"/>
                <w:sz w:val="20"/>
              </w:rPr>
            </w:pPr>
          </w:p>
        </w:tc>
        <w:tc>
          <w:tcPr>
            <w:tcW w:w="6054" w:type="dxa"/>
          </w:tcPr>
          <w:p w14:paraId="480613EB" w14:textId="77777777" w:rsidR="00CA6A3C" w:rsidRPr="006F2FF3" w:rsidRDefault="00CA6A3C">
            <w:pPr>
              <w:pStyle w:val="TableParagraph"/>
              <w:rPr>
                <w:del w:id="326" w:author="Ocean Karim" w:date="2025-05-15T13:24:00Z" w16du:dateUtc="2025-05-15T17:24:00Z"/>
                <w:sz w:val="20"/>
              </w:rPr>
            </w:pPr>
          </w:p>
        </w:tc>
      </w:tr>
      <w:tr w:rsidR="00CA6A3C" w:rsidRPr="006F2FF3" w14:paraId="3D689C56" w14:textId="77777777">
        <w:trPr>
          <w:trHeight w:val="367"/>
          <w:del w:id="327" w:author="Ocean Karim" w:date="2025-05-15T13:24:00Z"/>
        </w:trPr>
        <w:tc>
          <w:tcPr>
            <w:tcW w:w="1456" w:type="dxa"/>
          </w:tcPr>
          <w:p w14:paraId="534D47C1" w14:textId="77777777" w:rsidR="00CA6A3C" w:rsidRPr="006F2FF3" w:rsidRDefault="000D2B61">
            <w:pPr>
              <w:pStyle w:val="TableParagraph"/>
              <w:spacing w:before="55"/>
              <w:ind w:left="50"/>
              <w:rPr>
                <w:del w:id="328" w:author="Ocean Karim" w:date="2025-05-15T13:24:00Z" w16du:dateUtc="2025-05-15T17:24:00Z"/>
                <w:sz w:val="20"/>
              </w:rPr>
            </w:pPr>
            <w:del w:id="329" w:author="Ocean Karim" w:date="2025-05-15T13:24:00Z" w16du:dateUtc="2025-05-15T17:24:00Z">
              <w:r w:rsidRPr="006F2FF3">
                <w:rPr>
                  <w:sz w:val="20"/>
                </w:rPr>
                <w:delText>117</w:delText>
              </w:r>
            </w:del>
          </w:p>
        </w:tc>
        <w:tc>
          <w:tcPr>
            <w:tcW w:w="1310" w:type="dxa"/>
          </w:tcPr>
          <w:p w14:paraId="56C69EBD" w14:textId="77777777" w:rsidR="00CA6A3C" w:rsidRPr="006F2FF3" w:rsidRDefault="00CA6A3C">
            <w:pPr>
              <w:pStyle w:val="TableParagraph"/>
              <w:rPr>
                <w:del w:id="330" w:author="Ocean Karim" w:date="2025-05-15T13:24:00Z" w16du:dateUtc="2025-05-15T17:24:00Z"/>
                <w:sz w:val="20"/>
              </w:rPr>
            </w:pPr>
          </w:p>
        </w:tc>
        <w:tc>
          <w:tcPr>
            <w:tcW w:w="6054" w:type="dxa"/>
          </w:tcPr>
          <w:p w14:paraId="1CC49A85" w14:textId="77777777" w:rsidR="00CA6A3C" w:rsidRPr="006F2FF3" w:rsidRDefault="00CA6A3C">
            <w:pPr>
              <w:pStyle w:val="TableParagraph"/>
              <w:rPr>
                <w:del w:id="331" w:author="Ocean Karim" w:date="2025-05-15T13:24:00Z" w16du:dateUtc="2025-05-15T17:24:00Z"/>
                <w:sz w:val="20"/>
              </w:rPr>
            </w:pPr>
          </w:p>
        </w:tc>
      </w:tr>
      <w:tr w:rsidR="00CA6A3C" w:rsidRPr="006F2FF3" w14:paraId="30AE6C5E" w14:textId="77777777">
        <w:trPr>
          <w:trHeight w:val="367"/>
          <w:del w:id="332" w:author="Ocean Karim" w:date="2025-05-15T13:24:00Z"/>
        </w:trPr>
        <w:tc>
          <w:tcPr>
            <w:tcW w:w="1456" w:type="dxa"/>
          </w:tcPr>
          <w:p w14:paraId="714255AC" w14:textId="77777777" w:rsidR="00CA6A3C" w:rsidRPr="006F2FF3" w:rsidRDefault="000D2B61">
            <w:pPr>
              <w:pStyle w:val="TableParagraph"/>
              <w:spacing w:before="58"/>
              <w:ind w:left="50"/>
              <w:rPr>
                <w:del w:id="333" w:author="Ocean Karim" w:date="2025-05-15T13:24:00Z" w16du:dateUtc="2025-05-15T17:24:00Z"/>
                <w:sz w:val="20"/>
              </w:rPr>
            </w:pPr>
            <w:del w:id="334" w:author="Ocean Karim" w:date="2025-05-15T13:24:00Z" w16du:dateUtc="2025-05-15T17:24:00Z">
              <w:r w:rsidRPr="006F2FF3">
                <w:rPr>
                  <w:sz w:val="20"/>
                </w:rPr>
                <w:delText>118</w:delText>
              </w:r>
            </w:del>
          </w:p>
        </w:tc>
        <w:tc>
          <w:tcPr>
            <w:tcW w:w="1310" w:type="dxa"/>
          </w:tcPr>
          <w:p w14:paraId="18DD9DCD" w14:textId="77777777" w:rsidR="00CA6A3C" w:rsidRPr="006F2FF3" w:rsidRDefault="00CA6A3C">
            <w:pPr>
              <w:pStyle w:val="TableParagraph"/>
              <w:rPr>
                <w:del w:id="335" w:author="Ocean Karim" w:date="2025-05-15T13:24:00Z" w16du:dateUtc="2025-05-15T17:24:00Z"/>
                <w:sz w:val="20"/>
              </w:rPr>
            </w:pPr>
          </w:p>
        </w:tc>
        <w:tc>
          <w:tcPr>
            <w:tcW w:w="6054" w:type="dxa"/>
          </w:tcPr>
          <w:p w14:paraId="08FB6DC2" w14:textId="77777777" w:rsidR="00CA6A3C" w:rsidRPr="006F2FF3" w:rsidRDefault="00CA6A3C">
            <w:pPr>
              <w:pStyle w:val="TableParagraph"/>
              <w:rPr>
                <w:del w:id="336" w:author="Ocean Karim" w:date="2025-05-15T13:24:00Z" w16du:dateUtc="2025-05-15T17:24:00Z"/>
                <w:sz w:val="20"/>
              </w:rPr>
            </w:pPr>
          </w:p>
        </w:tc>
      </w:tr>
      <w:tr w:rsidR="00CA6A3C" w:rsidRPr="006F2FF3" w14:paraId="61DA96F4" w14:textId="77777777">
        <w:trPr>
          <w:trHeight w:val="367"/>
          <w:del w:id="337" w:author="Ocean Karim" w:date="2025-05-15T13:24:00Z"/>
        </w:trPr>
        <w:tc>
          <w:tcPr>
            <w:tcW w:w="1456" w:type="dxa"/>
          </w:tcPr>
          <w:p w14:paraId="2E80112A" w14:textId="77777777" w:rsidR="00CA6A3C" w:rsidRPr="006F2FF3" w:rsidRDefault="000D2B61">
            <w:pPr>
              <w:pStyle w:val="TableParagraph"/>
              <w:spacing w:before="55"/>
              <w:ind w:left="50"/>
              <w:rPr>
                <w:del w:id="338" w:author="Ocean Karim" w:date="2025-05-15T13:24:00Z" w16du:dateUtc="2025-05-15T17:24:00Z"/>
                <w:sz w:val="20"/>
              </w:rPr>
            </w:pPr>
            <w:del w:id="339" w:author="Ocean Karim" w:date="2025-05-15T13:24:00Z" w16du:dateUtc="2025-05-15T17:24:00Z">
              <w:r w:rsidRPr="006F2FF3">
                <w:rPr>
                  <w:sz w:val="20"/>
                </w:rPr>
                <w:delText>119</w:delText>
              </w:r>
            </w:del>
          </w:p>
        </w:tc>
        <w:tc>
          <w:tcPr>
            <w:tcW w:w="1310" w:type="dxa"/>
          </w:tcPr>
          <w:p w14:paraId="021F48E2" w14:textId="77777777" w:rsidR="00CA6A3C" w:rsidRPr="006F2FF3" w:rsidRDefault="00CA6A3C">
            <w:pPr>
              <w:pStyle w:val="TableParagraph"/>
              <w:rPr>
                <w:del w:id="340" w:author="Ocean Karim" w:date="2025-05-15T13:24:00Z" w16du:dateUtc="2025-05-15T17:24:00Z"/>
                <w:sz w:val="20"/>
              </w:rPr>
            </w:pPr>
          </w:p>
        </w:tc>
        <w:tc>
          <w:tcPr>
            <w:tcW w:w="6054" w:type="dxa"/>
          </w:tcPr>
          <w:p w14:paraId="053BCAAA" w14:textId="77777777" w:rsidR="00CA6A3C" w:rsidRPr="006F2FF3" w:rsidRDefault="00CA6A3C">
            <w:pPr>
              <w:pStyle w:val="TableParagraph"/>
              <w:rPr>
                <w:del w:id="341" w:author="Ocean Karim" w:date="2025-05-15T13:24:00Z" w16du:dateUtc="2025-05-15T17:24:00Z"/>
                <w:sz w:val="20"/>
              </w:rPr>
            </w:pPr>
          </w:p>
        </w:tc>
      </w:tr>
      <w:tr w:rsidR="00CA6A3C" w:rsidRPr="006F2FF3" w14:paraId="3B3D3F12" w14:textId="77777777">
        <w:trPr>
          <w:trHeight w:val="367"/>
          <w:del w:id="342" w:author="Ocean Karim" w:date="2025-05-15T13:24:00Z"/>
        </w:trPr>
        <w:tc>
          <w:tcPr>
            <w:tcW w:w="1456" w:type="dxa"/>
          </w:tcPr>
          <w:p w14:paraId="19DDEC26" w14:textId="77777777" w:rsidR="00CA6A3C" w:rsidRPr="006F2FF3" w:rsidRDefault="000D2B61">
            <w:pPr>
              <w:pStyle w:val="TableParagraph"/>
              <w:spacing w:before="58"/>
              <w:ind w:left="50"/>
              <w:rPr>
                <w:del w:id="343" w:author="Ocean Karim" w:date="2025-05-15T13:24:00Z" w16du:dateUtc="2025-05-15T17:24:00Z"/>
                <w:sz w:val="20"/>
              </w:rPr>
            </w:pPr>
            <w:del w:id="344" w:author="Ocean Karim" w:date="2025-05-15T13:24:00Z" w16du:dateUtc="2025-05-15T17:24:00Z">
              <w:r w:rsidRPr="006F2FF3">
                <w:rPr>
                  <w:sz w:val="20"/>
                </w:rPr>
                <w:lastRenderedPageBreak/>
                <w:delText>120</w:delText>
              </w:r>
            </w:del>
          </w:p>
        </w:tc>
        <w:tc>
          <w:tcPr>
            <w:tcW w:w="1310" w:type="dxa"/>
          </w:tcPr>
          <w:p w14:paraId="71B93403" w14:textId="77777777" w:rsidR="00CA6A3C" w:rsidRPr="006F2FF3" w:rsidRDefault="00CA6A3C">
            <w:pPr>
              <w:pStyle w:val="TableParagraph"/>
              <w:rPr>
                <w:del w:id="345" w:author="Ocean Karim" w:date="2025-05-15T13:24:00Z" w16du:dateUtc="2025-05-15T17:24:00Z"/>
                <w:sz w:val="20"/>
              </w:rPr>
            </w:pPr>
          </w:p>
        </w:tc>
        <w:tc>
          <w:tcPr>
            <w:tcW w:w="6054" w:type="dxa"/>
          </w:tcPr>
          <w:p w14:paraId="690D387F" w14:textId="77777777" w:rsidR="00CA6A3C" w:rsidRPr="006F2FF3" w:rsidRDefault="00CA6A3C">
            <w:pPr>
              <w:pStyle w:val="TableParagraph"/>
              <w:rPr>
                <w:del w:id="346" w:author="Ocean Karim" w:date="2025-05-15T13:24:00Z" w16du:dateUtc="2025-05-15T17:24:00Z"/>
                <w:sz w:val="20"/>
              </w:rPr>
            </w:pPr>
          </w:p>
        </w:tc>
      </w:tr>
      <w:tr w:rsidR="00CA6A3C" w:rsidRPr="006F2FF3" w14:paraId="0E9D6EE5" w14:textId="77777777">
        <w:trPr>
          <w:trHeight w:val="295"/>
          <w:del w:id="347" w:author="Ocean Karim" w:date="2025-05-15T13:24:00Z"/>
        </w:trPr>
        <w:tc>
          <w:tcPr>
            <w:tcW w:w="1456" w:type="dxa"/>
          </w:tcPr>
          <w:p w14:paraId="37A974B3" w14:textId="77777777" w:rsidR="00CA6A3C" w:rsidRPr="006F2FF3" w:rsidRDefault="000D2B61">
            <w:pPr>
              <w:pStyle w:val="TableParagraph"/>
              <w:spacing w:before="55" w:line="219" w:lineRule="exact"/>
              <w:ind w:left="50"/>
              <w:rPr>
                <w:del w:id="348" w:author="Ocean Karim" w:date="2025-05-15T13:24:00Z" w16du:dateUtc="2025-05-15T17:24:00Z"/>
                <w:sz w:val="20"/>
              </w:rPr>
            </w:pPr>
            <w:del w:id="349" w:author="Ocean Karim" w:date="2025-05-15T13:24:00Z" w16du:dateUtc="2025-05-15T17:24:00Z">
              <w:r w:rsidRPr="006F2FF3">
                <w:rPr>
                  <w:sz w:val="20"/>
                </w:rPr>
                <w:delText>121</w:delText>
              </w:r>
            </w:del>
          </w:p>
        </w:tc>
        <w:tc>
          <w:tcPr>
            <w:tcW w:w="1310" w:type="dxa"/>
          </w:tcPr>
          <w:p w14:paraId="7AEEC4BA" w14:textId="77777777" w:rsidR="00CA6A3C" w:rsidRPr="006F2FF3" w:rsidRDefault="00CA6A3C">
            <w:pPr>
              <w:pStyle w:val="TableParagraph"/>
              <w:rPr>
                <w:del w:id="350" w:author="Ocean Karim" w:date="2025-05-15T13:24:00Z" w16du:dateUtc="2025-05-15T17:24:00Z"/>
                <w:sz w:val="20"/>
              </w:rPr>
            </w:pPr>
          </w:p>
        </w:tc>
        <w:tc>
          <w:tcPr>
            <w:tcW w:w="6054" w:type="dxa"/>
          </w:tcPr>
          <w:p w14:paraId="34FDFB46" w14:textId="77777777" w:rsidR="00CA6A3C" w:rsidRPr="006F2FF3" w:rsidRDefault="00CA6A3C">
            <w:pPr>
              <w:pStyle w:val="TableParagraph"/>
              <w:rPr>
                <w:del w:id="351" w:author="Ocean Karim" w:date="2025-05-15T13:24:00Z" w16du:dateUtc="2025-05-15T17:24:00Z"/>
                <w:sz w:val="20"/>
              </w:rPr>
            </w:pPr>
          </w:p>
        </w:tc>
      </w:tr>
    </w:tbl>
    <w:p w14:paraId="48B3FF16" w14:textId="77777777" w:rsidR="00CA6A3C" w:rsidRPr="006F2FF3" w:rsidRDefault="000D2B61">
      <w:pPr>
        <w:pStyle w:val="BodyText"/>
        <w:tabs>
          <w:tab w:val="left" w:pos="2640"/>
        </w:tabs>
        <w:spacing w:before="60" w:line="240" w:lineRule="auto"/>
        <w:ind w:left="165"/>
        <w:rPr>
          <w:del w:id="352" w:author="Ocean Karim" w:date="2025-05-15T13:24:00Z" w16du:dateUtc="2025-05-15T17:24:00Z"/>
        </w:rPr>
      </w:pPr>
      <w:del w:id="353" w:author="Ocean Karim" w:date="2025-05-15T13:24:00Z" w16du:dateUtc="2025-05-15T17:24:00Z">
        <w:r w:rsidRPr="006F2FF3">
          <w:rPr>
            <w:sz w:val="20"/>
          </w:rPr>
          <w:delText>122</w:delText>
        </w:r>
        <w:r w:rsidRPr="006F2FF3">
          <w:rPr>
            <w:sz w:val="20"/>
          </w:rPr>
          <w:tab/>
        </w:r>
        <w:r w:rsidRPr="006F2FF3">
          <w:rPr>
            <w:w w:val="95"/>
          </w:rPr>
          <w:delText>ii.</w:delText>
        </w:r>
        <w:r w:rsidRPr="006F2FF3">
          <w:rPr>
            <w:spacing w:val="38"/>
            <w:w w:val="95"/>
          </w:rPr>
          <w:delText xml:space="preserve"> </w:delText>
        </w:r>
        <w:r w:rsidRPr="006F2FF3">
          <w:rPr>
            <w:w w:val="95"/>
            <w:u w:val="single"/>
          </w:rPr>
          <w:delText>Diagram</w:delText>
        </w:r>
        <w:r w:rsidRPr="006F2FF3">
          <w:rPr>
            <w:spacing w:val="6"/>
            <w:w w:val="95"/>
            <w:u w:val="single"/>
          </w:rPr>
          <w:delText xml:space="preserve"> </w:delText>
        </w:r>
        <w:r w:rsidRPr="006F2FF3">
          <w:rPr>
            <w:w w:val="95"/>
            <w:u w:val="single"/>
          </w:rPr>
          <w:delText>2:</w:delText>
        </w:r>
        <w:r w:rsidRPr="006F2FF3">
          <w:rPr>
            <w:spacing w:val="8"/>
            <w:w w:val="95"/>
            <w:u w:val="single"/>
          </w:rPr>
          <w:delText xml:space="preserve"> </w:delText>
        </w:r>
        <w:r w:rsidRPr="006F2FF3">
          <w:rPr>
            <w:w w:val="95"/>
            <w:u w:val="single"/>
          </w:rPr>
          <w:delText>Presentation</w:delText>
        </w:r>
        <w:r w:rsidRPr="006F2FF3">
          <w:rPr>
            <w:spacing w:val="3"/>
            <w:w w:val="95"/>
            <w:u w:val="single"/>
          </w:rPr>
          <w:delText xml:space="preserve"> </w:delText>
        </w:r>
        <w:r w:rsidRPr="006F2FF3">
          <w:rPr>
            <w:w w:val="95"/>
            <w:u w:val="single"/>
          </w:rPr>
          <w:delText>of</w:delText>
        </w:r>
        <w:r w:rsidRPr="006F2FF3">
          <w:rPr>
            <w:spacing w:val="4"/>
            <w:w w:val="95"/>
            <w:u w:val="single"/>
          </w:rPr>
          <w:delText xml:space="preserve"> </w:delText>
        </w:r>
        <w:r w:rsidRPr="006F2FF3">
          <w:rPr>
            <w:w w:val="95"/>
            <w:u w:val="single"/>
          </w:rPr>
          <w:delText>Revised</w:delText>
        </w:r>
        <w:r w:rsidRPr="006F2FF3">
          <w:rPr>
            <w:spacing w:val="7"/>
            <w:w w:val="95"/>
            <w:u w:val="single"/>
          </w:rPr>
          <w:delText xml:space="preserve"> </w:delText>
        </w:r>
        <w:r w:rsidRPr="006F2FF3">
          <w:rPr>
            <w:w w:val="95"/>
            <w:u w:val="single"/>
          </w:rPr>
          <w:delText>Recommendations</w:delText>
        </w:r>
        <w:r w:rsidRPr="006F2FF3">
          <w:rPr>
            <w:spacing w:val="6"/>
            <w:w w:val="95"/>
            <w:u w:val="single"/>
          </w:rPr>
          <w:delText xml:space="preserve"> </w:delText>
        </w:r>
        <w:r w:rsidRPr="006F2FF3">
          <w:rPr>
            <w:w w:val="95"/>
            <w:u w:val="single"/>
          </w:rPr>
          <w:delText>for</w:delText>
        </w:r>
        <w:r w:rsidRPr="006F2FF3">
          <w:rPr>
            <w:spacing w:val="8"/>
            <w:w w:val="95"/>
            <w:u w:val="single"/>
          </w:rPr>
          <w:delText xml:space="preserve"> </w:delText>
        </w:r>
        <w:r w:rsidRPr="006F2FF3">
          <w:rPr>
            <w:w w:val="95"/>
            <w:u w:val="single"/>
          </w:rPr>
          <w:delText>GPSAF:</w:delText>
        </w:r>
      </w:del>
    </w:p>
    <w:p w14:paraId="3C4DDC2A" w14:textId="77777777" w:rsidR="00CA6A3C" w:rsidRPr="006F2FF3" w:rsidRDefault="00CA6A3C">
      <w:pPr>
        <w:pStyle w:val="BodyText"/>
        <w:spacing w:before="5" w:line="240" w:lineRule="auto"/>
        <w:ind w:left="0"/>
        <w:rPr>
          <w:del w:id="354" w:author="Ocean Karim" w:date="2025-05-15T13:24:00Z" w16du:dateUtc="2025-05-15T17:24:00Z"/>
        </w:rPr>
      </w:pPr>
    </w:p>
    <w:p w14:paraId="120403B0" w14:textId="77777777" w:rsidR="00CA6A3C" w:rsidRPr="006F2FF3" w:rsidRDefault="000D2B61">
      <w:pPr>
        <w:pStyle w:val="BodyText"/>
        <w:spacing w:line="240" w:lineRule="auto"/>
        <w:ind w:left="920"/>
        <w:rPr>
          <w:del w:id="355" w:author="Ocean Karim" w:date="2025-05-15T13:24:00Z" w16du:dateUtc="2025-05-15T17:24:00Z"/>
          <w:sz w:val="20"/>
        </w:rPr>
      </w:pPr>
      <w:del w:id="356" w:author="Ocean Karim" w:date="2025-05-15T13:24:00Z" w16du:dateUtc="2025-05-15T17:24:00Z">
        <w:r w:rsidRPr="006F2FF3">
          <w:rPr>
            <w:noProof/>
            <w:sz w:val="20"/>
          </w:rPr>
          <w:drawing>
            <wp:inline distT="0" distB="0" distL="0" distR="0" wp14:anchorId="13312F11" wp14:editId="60E76DD9">
              <wp:extent cx="5629899" cy="2940557"/>
              <wp:effectExtent l="0" t="0" r="0" b="0"/>
              <wp:docPr id="7" name="image4.png" descr="Graduate and Professional Student Activity Fee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5629899" cy="2940557"/>
                      </a:xfrm>
                      <a:prstGeom prst="rect">
                        <a:avLst/>
                      </a:prstGeom>
                    </pic:spPr>
                  </pic:pic>
                </a:graphicData>
              </a:graphic>
            </wp:inline>
          </w:drawing>
        </w:r>
      </w:del>
    </w:p>
    <w:p w14:paraId="3F0E34E7" w14:textId="77777777" w:rsidR="00CA6A3C" w:rsidRPr="006F2FF3" w:rsidRDefault="00CA6A3C">
      <w:pPr>
        <w:rPr>
          <w:del w:id="357" w:author="Ocean Karim" w:date="2025-05-15T13:24:00Z" w16du:dateUtc="2025-05-15T17:24:00Z"/>
          <w:sz w:val="20"/>
        </w:rPr>
        <w:sectPr w:rsidR="00CA6A3C" w:rsidRPr="006F2FF3">
          <w:pgSz w:w="12240" w:h="15840"/>
          <w:pgMar w:top="1220" w:right="1040" w:bottom="280" w:left="340" w:header="720" w:footer="720" w:gutter="0"/>
          <w:cols w:space="720"/>
        </w:sectPr>
      </w:pPr>
    </w:p>
    <w:p w14:paraId="1F106414" w14:textId="77777777" w:rsidR="00CA6A3C" w:rsidRPr="006F2FF3" w:rsidRDefault="000D2B61">
      <w:pPr>
        <w:spacing w:before="23"/>
        <w:ind w:left="165"/>
        <w:rPr>
          <w:del w:id="358" w:author="Ocean Karim" w:date="2025-05-15T13:24:00Z" w16du:dateUtc="2025-05-15T17:24:00Z"/>
          <w:sz w:val="20"/>
        </w:rPr>
      </w:pPr>
      <w:del w:id="359" w:author="Ocean Karim" w:date="2025-05-15T13:24:00Z" w16du:dateUtc="2025-05-15T17:24:00Z">
        <w:r w:rsidRPr="006F2FF3">
          <w:rPr>
            <w:sz w:val="20"/>
          </w:rPr>
          <w:delText>123</w:delText>
        </w:r>
      </w:del>
    </w:p>
    <w:p w14:paraId="52DC04CB" w14:textId="77777777" w:rsidR="00CA6A3C" w:rsidRPr="006F2FF3" w:rsidRDefault="000D2B61">
      <w:pPr>
        <w:spacing w:before="140"/>
        <w:ind w:left="165"/>
        <w:rPr>
          <w:del w:id="360" w:author="Ocean Karim" w:date="2025-05-15T13:24:00Z" w16du:dateUtc="2025-05-15T17:24:00Z"/>
          <w:sz w:val="20"/>
        </w:rPr>
      </w:pPr>
      <w:del w:id="361" w:author="Ocean Karim" w:date="2025-05-15T13:24:00Z" w16du:dateUtc="2025-05-15T17:24:00Z">
        <w:r w:rsidRPr="006F2FF3">
          <w:rPr>
            <w:sz w:val="20"/>
          </w:rPr>
          <w:delText>124</w:delText>
        </w:r>
      </w:del>
    </w:p>
    <w:p w14:paraId="5DB0BC0E" w14:textId="77777777" w:rsidR="00CA6A3C" w:rsidRPr="006F2FF3" w:rsidRDefault="000D2B61">
      <w:pPr>
        <w:spacing w:before="135"/>
        <w:ind w:left="165"/>
        <w:rPr>
          <w:del w:id="362" w:author="Ocean Karim" w:date="2025-05-15T13:24:00Z" w16du:dateUtc="2025-05-15T17:24:00Z"/>
          <w:sz w:val="20"/>
        </w:rPr>
      </w:pPr>
      <w:del w:id="363" w:author="Ocean Karim" w:date="2025-05-15T13:24:00Z" w16du:dateUtc="2025-05-15T17:24:00Z">
        <w:r w:rsidRPr="006F2FF3">
          <w:rPr>
            <w:sz w:val="20"/>
          </w:rPr>
          <w:delText>125</w:delText>
        </w:r>
      </w:del>
    </w:p>
    <w:p w14:paraId="602B5CE5" w14:textId="77777777" w:rsidR="00CA6A3C" w:rsidRPr="006F2FF3" w:rsidRDefault="000D2B61">
      <w:pPr>
        <w:spacing w:before="140"/>
        <w:ind w:left="165"/>
        <w:rPr>
          <w:del w:id="364" w:author="Ocean Karim" w:date="2025-05-15T13:24:00Z" w16du:dateUtc="2025-05-15T17:24:00Z"/>
          <w:sz w:val="20"/>
        </w:rPr>
      </w:pPr>
      <w:del w:id="365" w:author="Ocean Karim" w:date="2025-05-15T13:24:00Z" w16du:dateUtc="2025-05-15T17:24:00Z">
        <w:r w:rsidRPr="006F2FF3">
          <w:rPr>
            <w:sz w:val="20"/>
          </w:rPr>
          <w:delText>126</w:delText>
        </w:r>
      </w:del>
    </w:p>
    <w:p w14:paraId="7A97A809" w14:textId="77777777" w:rsidR="00CA6A3C" w:rsidRPr="006F2FF3" w:rsidRDefault="000D2B61">
      <w:pPr>
        <w:spacing w:before="135"/>
        <w:ind w:left="165"/>
        <w:rPr>
          <w:del w:id="366" w:author="Ocean Karim" w:date="2025-05-15T13:24:00Z" w16du:dateUtc="2025-05-15T17:24:00Z"/>
          <w:sz w:val="20"/>
        </w:rPr>
      </w:pPr>
      <w:del w:id="367" w:author="Ocean Karim" w:date="2025-05-15T13:24:00Z" w16du:dateUtc="2025-05-15T17:24:00Z">
        <w:r w:rsidRPr="006F2FF3">
          <w:rPr>
            <w:sz w:val="20"/>
          </w:rPr>
          <w:delText>127</w:delText>
        </w:r>
      </w:del>
    </w:p>
    <w:p w14:paraId="27166239" w14:textId="77777777" w:rsidR="00CA6A3C" w:rsidRPr="006F2FF3" w:rsidRDefault="000D2B61">
      <w:pPr>
        <w:spacing w:before="140"/>
        <w:ind w:left="165"/>
        <w:rPr>
          <w:del w:id="368" w:author="Ocean Karim" w:date="2025-05-15T13:24:00Z" w16du:dateUtc="2025-05-15T17:24:00Z"/>
          <w:sz w:val="20"/>
        </w:rPr>
      </w:pPr>
      <w:del w:id="369" w:author="Ocean Karim" w:date="2025-05-15T13:24:00Z" w16du:dateUtc="2025-05-15T17:24:00Z">
        <w:r w:rsidRPr="006F2FF3">
          <w:rPr>
            <w:sz w:val="20"/>
          </w:rPr>
          <w:delText>128</w:delText>
        </w:r>
      </w:del>
    </w:p>
    <w:p w14:paraId="20C2EF6A" w14:textId="77777777" w:rsidR="00CA6A3C" w:rsidRPr="006F2FF3" w:rsidRDefault="000D2B61">
      <w:pPr>
        <w:spacing w:before="136"/>
        <w:ind w:left="165"/>
        <w:rPr>
          <w:del w:id="370" w:author="Ocean Karim" w:date="2025-05-15T13:24:00Z" w16du:dateUtc="2025-05-15T17:24:00Z"/>
          <w:sz w:val="20"/>
        </w:rPr>
      </w:pPr>
      <w:del w:id="371" w:author="Ocean Karim" w:date="2025-05-15T13:24:00Z" w16du:dateUtc="2025-05-15T17:24:00Z">
        <w:r w:rsidRPr="006F2FF3">
          <w:rPr>
            <w:sz w:val="20"/>
          </w:rPr>
          <w:delText>129</w:delText>
        </w:r>
      </w:del>
    </w:p>
    <w:p w14:paraId="71676CA7" w14:textId="77777777" w:rsidR="00CA6A3C" w:rsidRPr="006F2FF3" w:rsidRDefault="000D2B61">
      <w:pPr>
        <w:spacing w:before="140"/>
        <w:ind w:left="165"/>
        <w:rPr>
          <w:del w:id="372" w:author="Ocean Karim" w:date="2025-05-15T13:24:00Z" w16du:dateUtc="2025-05-15T17:24:00Z"/>
          <w:sz w:val="20"/>
        </w:rPr>
      </w:pPr>
      <w:del w:id="373" w:author="Ocean Karim" w:date="2025-05-15T13:24:00Z" w16du:dateUtc="2025-05-15T17:24:00Z">
        <w:r w:rsidRPr="006F2FF3">
          <w:rPr>
            <w:sz w:val="20"/>
          </w:rPr>
          <w:delText>130</w:delText>
        </w:r>
      </w:del>
    </w:p>
    <w:p w14:paraId="27C036E2" w14:textId="77777777" w:rsidR="00CA6A3C" w:rsidRPr="006F2FF3" w:rsidRDefault="000D2B61">
      <w:pPr>
        <w:spacing w:before="135"/>
        <w:ind w:left="165"/>
        <w:rPr>
          <w:del w:id="374" w:author="Ocean Karim" w:date="2025-05-15T13:24:00Z" w16du:dateUtc="2025-05-15T17:24:00Z"/>
          <w:sz w:val="20"/>
        </w:rPr>
      </w:pPr>
      <w:del w:id="375" w:author="Ocean Karim" w:date="2025-05-15T13:24:00Z" w16du:dateUtc="2025-05-15T17:24:00Z">
        <w:r w:rsidRPr="006F2FF3">
          <w:rPr>
            <w:sz w:val="20"/>
          </w:rPr>
          <w:delText>131</w:delText>
        </w:r>
      </w:del>
    </w:p>
    <w:p w14:paraId="14064B74" w14:textId="77777777" w:rsidR="00CA6A3C" w:rsidRPr="006F2FF3" w:rsidRDefault="000D2B61">
      <w:pPr>
        <w:spacing w:before="140"/>
        <w:ind w:left="165"/>
        <w:rPr>
          <w:del w:id="376" w:author="Ocean Karim" w:date="2025-05-15T13:24:00Z" w16du:dateUtc="2025-05-15T17:24:00Z"/>
          <w:sz w:val="20"/>
        </w:rPr>
      </w:pPr>
      <w:del w:id="377" w:author="Ocean Karim" w:date="2025-05-15T13:24:00Z" w16du:dateUtc="2025-05-15T17:24:00Z">
        <w:r w:rsidRPr="006F2FF3">
          <w:rPr>
            <w:sz w:val="20"/>
          </w:rPr>
          <w:delText>132</w:delText>
        </w:r>
      </w:del>
    </w:p>
    <w:p w14:paraId="50896254" w14:textId="77777777" w:rsidR="00CA6A3C" w:rsidRPr="006F2FF3" w:rsidRDefault="000D2B61">
      <w:pPr>
        <w:spacing w:before="135"/>
        <w:ind w:left="165"/>
        <w:rPr>
          <w:del w:id="378" w:author="Ocean Karim" w:date="2025-05-15T13:24:00Z" w16du:dateUtc="2025-05-15T17:24:00Z"/>
          <w:sz w:val="20"/>
        </w:rPr>
      </w:pPr>
      <w:del w:id="379" w:author="Ocean Karim" w:date="2025-05-15T13:24:00Z" w16du:dateUtc="2025-05-15T17:24:00Z">
        <w:r w:rsidRPr="006F2FF3">
          <w:rPr>
            <w:sz w:val="20"/>
          </w:rPr>
          <w:delText>133</w:delText>
        </w:r>
      </w:del>
    </w:p>
    <w:p w14:paraId="418E0B67" w14:textId="77777777" w:rsidR="00CA6A3C" w:rsidRPr="006F2FF3" w:rsidRDefault="000D2B61">
      <w:pPr>
        <w:spacing w:before="141"/>
        <w:ind w:left="165"/>
        <w:rPr>
          <w:del w:id="380" w:author="Ocean Karim" w:date="2025-05-15T13:24:00Z" w16du:dateUtc="2025-05-15T17:24:00Z"/>
          <w:sz w:val="20"/>
        </w:rPr>
      </w:pPr>
      <w:del w:id="381" w:author="Ocean Karim" w:date="2025-05-15T13:24:00Z" w16du:dateUtc="2025-05-15T17:24:00Z">
        <w:r w:rsidRPr="006F2FF3">
          <w:rPr>
            <w:sz w:val="20"/>
          </w:rPr>
          <w:delText>134</w:delText>
        </w:r>
      </w:del>
    </w:p>
    <w:p w14:paraId="015854ED" w14:textId="77777777" w:rsidR="00CA6A3C" w:rsidRPr="006F2FF3" w:rsidRDefault="000D2B61">
      <w:pPr>
        <w:spacing w:before="135"/>
        <w:ind w:left="165"/>
        <w:rPr>
          <w:del w:id="382" w:author="Ocean Karim" w:date="2025-05-15T13:24:00Z" w16du:dateUtc="2025-05-15T17:24:00Z"/>
          <w:sz w:val="20"/>
        </w:rPr>
      </w:pPr>
      <w:del w:id="383" w:author="Ocean Karim" w:date="2025-05-15T13:24:00Z" w16du:dateUtc="2025-05-15T17:24:00Z">
        <w:r w:rsidRPr="006F2FF3">
          <w:rPr>
            <w:sz w:val="20"/>
          </w:rPr>
          <w:delText>135</w:delText>
        </w:r>
      </w:del>
    </w:p>
    <w:p w14:paraId="34BEA7CB" w14:textId="77777777" w:rsidR="00CA6A3C" w:rsidRPr="006F2FF3" w:rsidRDefault="000D2B61">
      <w:pPr>
        <w:spacing w:before="140"/>
        <w:ind w:left="165"/>
        <w:rPr>
          <w:del w:id="384" w:author="Ocean Karim" w:date="2025-05-15T13:24:00Z" w16du:dateUtc="2025-05-15T17:24:00Z"/>
          <w:sz w:val="20"/>
        </w:rPr>
      </w:pPr>
      <w:del w:id="385" w:author="Ocean Karim" w:date="2025-05-15T13:24:00Z" w16du:dateUtc="2025-05-15T17:24:00Z">
        <w:r w:rsidRPr="006F2FF3">
          <w:rPr>
            <w:sz w:val="20"/>
          </w:rPr>
          <w:delText>136</w:delText>
        </w:r>
      </w:del>
    </w:p>
    <w:p w14:paraId="1137EA38" w14:textId="77777777" w:rsidR="00CA6A3C" w:rsidRPr="006F2FF3" w:rsidRDefault="000D2B61">
      <w:pPr>
        <w:spacing w:before="135"/>
        <w:ind w:left="165"/>
        <w:rPr>
          <w:del w:id="386" w:author="Ocean Karim" w:date="2025-05-15T13:24:00Z" w16du:dateUtc="2025-05-15T17:24:00Z"/>
          <w:sz w:val="20"/>
        </w:rPr>
      </w:pPr>
      <w:del w:id="387" w:author="Ocean Karim" w:date="2025-05-15T13:24:00Z" w16du:dateUtc="2025-05-15T17:24:00Z">
        <w:r w:rsidRPr="006F2FF3">
          <w:rPr>
            <w:sz w:val="20"/>
          </w:rPr>
          <w:delText>137</w:delText>
        </w:r>
      </w:del>
    </w:p>
    <w:p w14:paraId="292132A9" w14:textId="77777777" w:rsidR="00CA6A3C" w:rsidRPr="006F2FF3" w:rsidRDefault="000D2B61">
      <w:pPr>
        <w:spacing w:before="140"/>
        <w:ind w:left="165"/>
        <w:rPr>
          <w:del w:id="388" w:author="Ocean Karim" w:date="2025-05-15T13:24:00Z" w16du:dateUtc="2025-05-15T17:24:00Z"/>
          <w:sz w:val="20"/>
        </w:rPr>
      </w:pPr>
      <w:del w:id="389" w:author="Ocean Karim" w:date="2025-05-15T13:24:00Z" w16du:dateUtc="2025-05-15T17:24:00Z">
        <w:r w:rsidRPr="006F2FF3">
          <w:rPr>
            <w:sz w:val="20"/>
          </w:rPr>
          <w:delText>138</w:delText>
        </w:r>
      </w:del>
    </w:p>
    <w:p w14:paraId="79A14416" w14:textId="77777777" w:rsidR="00CA6A3C" w:rsidRPr="006F2FF3" w:rsidRDefault="000D2B61">
      <w:pPr>
        <w:spacing w:before="135"/>
        <w:ind w:left="165"/>
        <w:rPr>
          <w:del w:id="390" w:author="Ocean Karim" w:date="2025-05-15T13:24:00Z" w16du:dateUtc="2025-05-15T17:24:00Z"/>
          <w:sz w:val="20"/>
        </w:rPr>
      </w:pPr>
      <w:del w:id="391" w:author="Ocean Karim" w:date="2025-05-15T13:24:00Z" w16du:dateUtc="2025-05-15T17:24:00Z">
        <w:r w:rsidRPr="006F2FF3">
          <w:rPr>
            <w:sz w:val="20"/>
          </w:rPr>
          <w:delText>139</w:delText>
        </w:r>
      </w:del>
    </w:p>
    <w:p w14:paraId="3ABDFB83" w14:textId="77777777" w:rsidR="00CA6A3C" w:rsidRPr="006F2FF3" w:rsidRDefault="000D2B61">
      <w:pPr>
        <w:spacing w:before="140"/>
        <w:ind w:left="165"/>
        <w:rPr>
          <w:del w:id="392" w:author="Ocean Karim" w:date="2025-05-15T13:24:00Z" w16du:dateUtc="2025-05-15T17:24:00Z"/>
          <w:sz w:val="20"/>
        </w:rPr>
      </w:pPr>
      <w:del w:id="393" w:author="Ocean Karim" w:date="2025-05-15T13:24:00Z" w16du:dateUtc="2025-05-15T17:24:00Z">
        <w:r w:rsidRPr="006F2FF3">
          <w:rPr>
            <w:sz w:val="20"/>
          </w:rPr>
          <w:delText>140</w:delText>
        </w:r>
      </w:del>
    </w:p>
    <w:p w14:paraId="2566A7E2" w14:textId="77777777" w:rsidR="00CA6A3C" w:rsidRPr="006F2FF3" w:rsidRDefault="000D2B61">
      <w:pPr>
        <w:spacing w:before="135"/>
        <w:ind w:left="165"/>
        <w:rPr>
          <w:del w:id="394" w:author="Ocean Karim" w:date="2025-05-15T13:24:00Z" w16du:dateUtc="2025-05-15T17:24:00Z"/>
          <w:sz w:val="20"/>
        </w:rPr>
      </w:pPr>
      <w:del w:id="395" w:author="Ocean Karim" w:date="2025-05-15T13:24:00Z" w16du:dateUtc="2025-05-15T17:24:00Z">
        <w:r w:rsidRPr="006F2FF3">
          <w:rPr>
            <w:sz w:val="20"/>
          </w:rPr>
          <w:delText>141</w:delText>
        </w:r>
      </w:del>
    </w:p>
    <w:p w14:paraId="6E435407" w14:textId="77777777" w:rsidR="00CA6A3C" w:rsidRPr="006F2FF3" w:rsidRDefault="000D2B61">
      <w:pPr>
        <w:spacing w:before="141"/>
        <w:ind w:left="165"/>
        <w:rPr>
          <w:del w:id="396" w:author="Ocean Karim" w:date="2025-05-15T13:24:00Z" w16du:dateUtc="2025-05-15T17:24:00Z"/>
          <w:sz w:val="20"/>
        </w:rPr>
      </w:pPr>
      <w:del w:id="397" w:author="Ocean Karim" w:date="2025-05-15T13:24:00Z" w16du:dateUtc="2025-05-15T17:24:00Z">
        <w:r w:rsidRPr="006F2FF3">
          <w:rPr>
            <w:sz w:val="20"/>
          </w:rPr>
          <w:delText>142</w:delText>
        </w:r>
      </w:del>
    </w:p>
    <w:p w14:paraId="27FB82F6" w14:textId="77777777" w:rsidR="00CA6A3C" w:rsidRPr="006F2FF3" w:rsidRDefault="000D2B61">
      <w:pPr>
        <w:pStyle w:val="BodyText"/>
        <w:spacing w:line="240" w:lineRule="auto"/>
        <w:ind w:left="0"/>
        <w:rPr>
          <w:del w:id="398" w:author="Ocean Karim" w:date="2025-05-15T13:24:00Z" w16du:dateUtc="2025-05-15T17:24:00Z"/>
          <w:sz w:val="24"/>
        </w:rPr>
      </w:pPr>
      <w:del w:id="399" w:author="Ocean Karim" w:date="2025-05-15T13:24:00Z" w16du:dateUtc="2025-05-15T17:24:00Z">
        <w:r w:rsidRPr="006F2FF3">
          <w:br w:type="column"/>
        </w:r>
      </w:del>
    </w:p>
    <w:p w14:paraId="76DBD8ED" w14:textId="77777777" w:rsidR="00CA6A3C" w:rsidRPr="006F2FF3" w:rsidRDefault="00CA6A3C">
      <w:pPr>
        <w:pStyle w:val="BodyText"/>
        <w:spacing w:line="240" w:lineRule="auto"/>
        <w:ind w:left="0"/>
        <w:rPr>
          <w:del w:id="400" w:author="Ocean Karim" w:date="2025-05-15T13:24:00Z" w16du:dateUtc="2025-05-15T17:24:00Z"/>
          <w:sz w:val="24"/>
        </w:rPr>
      </w:pPr>
    </w:p>
    <w:p w14:paraId="6B1DF9D3" w14:textId="77777777" w:rsidR="00CA6A3C" w:rsidRPr="006F2FF3" w:rsidRDefault="00CA6A3C">
      <w:pPr>
        <w:pStyle w:val="BodyText"/>
        <w:spacing w:line="240" w:lineRule="auto"/>
        <w:ind w:left="0"/>
        <w:rPr>
          <w:del w:id="401" w:author="Ocean Karim" w:date="2025-05-15T13:24:00Z" w16du:dateUtc="2025-05-15T17:24:00Z"/>
          <w:sz w:val="24"/>
        </w:rPr>
      </w:pPr>
    </w:p>
    <w:p w14:paraId="78060BE9" w14:textId="77777777" w:rsidR="00CA6A3C" w:rsidRPr="006F2FF3" w:rsidRDefault="00CA6A3C">
      <w:pPr>
        <w:pStyle w:val="BodyText"/>
        <w:spacing w:line="240" w:lineRule="auto"/>
        <w:ind w:left="0"/>
        <w:rPr>
          <w:del w:id="402" w:author="Ocean Karim" w:date="2025-05-15T13:24:00Z" w16du:dateUtc="2025-05-15T17:24:00Z"/>
          <w:sz w:val="24"/>
        </w:rPr>
      </w:pPr>
    </w:p>
    <w:p w14:paraId="1B03D804" w14:textId="77777777" w:rsidR="00CA6A3C" w:rsidRPr="006F2FF3" w:rsidRDefault="00CA6A3C">
      <w:pPr>
        <w:pStyle w:val="BodyText"/>
        <w:spacing w:line="240" w:lineRule="auto"/>
        <w:ind w:left="0"/>
        <w:rPr>
          <w:del w:id="403" w:author="Ocean Karim" w:date="2025-05-15T13:24:00Z" w16du:dateUtc="2025-05-15T17:24:00Z"/>
          <w:sz w:val="24"/>
        </w:rPr>
      </w:pPr>
    </w:p>
    <w:p w14:paraId="7D82DA5B" w14:textId="77777777" w:rsidR="00CA6A3C" w:rsidRPr="006F2FF3" w:rsidRDefault="00CA6A3C">
      <w:pPr>
        <w:pStyle w:val="BodyText"/>
        <w:spacing w:line="240" w:lineRule="auto"/>
        <w:ind w:left="0"/>
        <w:rPr>
          <w:del w:id="404" w:author="Ocean Karim" w:date="2025-05-15T13:24:00Z" w16du:dateUtc="2025-05-15T17:24:00Z"/>
          <w:sz w:val="24"/>
        </w:rPr>
      </w:pPr>
    </w:p>
    <w:p w14:paraId="1FFFCB26" w14:textId="77777777" w:rsidR="00CA6A3C" w:rsidRPr="006F2FF3" w:rsidRDefault="00CA6A3C">
      <w:pPr>
        <w:pStyle w:val="BodyText"/>
        <w:spacing w:line="240" w:lineRule="auto"/>
        <w:ind w:left="0"/>
        <w:rPr>
          <w:del w:id="405" w:author="Ocean Karim" w:date="2025-05-15T13:24:00Z" w16du:dateUtc="2025-05-15T17:24:00Z"/>
          <w:sz w:val="24"/>
        </w:rPr>
      </w:pPr>
    </w:p>
    <w:p w14:paraId="33212E79" w14:textId="77777777" w:rsidR="00CA6A3C" w:rsidRPr="006F2FF3" w:rsidRDefault="00CA6A3C">
      <w:pPr>
        <w:pStyle w:val="BodyText"/>
        <w:spacing w:line="240" w:lineRule="auto"/>
        <w:ind w:left="0"/>
        <w:rPr>
          <w:del w:id="406" w:author="Ocean Karim" w:date="2025-05-15T13:24:00Z" w16du:dateUtc="2025-05-15T17:24:00Z"/>
          <w:sz w:val="24"/>
        </w:rPr>
      </w:pPr>
    </w:p>
    <w:p w14:paraId="1B009E3E" w14:textId="77777777" w:rsidR="00CA6A3C" w:rsidRPr="006F2FF3" w:rsidRDefault="00CA6A3C">
      <w:pPr>
        <w:pStyle w:val="BodyText"/>
        <w:spacing w:line="240" w:lineRule="auto"/>
        <w:ind w:left="0"/>
        <w:rPr>
          <w:del w:id="407" w:author="Ocean Karim" w:date="2025-05-15T13:24:00Z" w16du:dateUtc="2025-05-15T17:24:00Z"/>
          <w:sz w:val="24"/>
        </w:rPr>
      </w:pPr>
    </w:p>
    <w:p w14:paraId="01C3728A" w14:textId="77777777" w:rsidR="00CA6A3C" w:rsidRPr="006F2FF3" w:rsidRDefault="00CA6A3C">
      <w:pPr>
        <w:pStyle w:val="BodyText"/>
        <w:spacing w:line="240" w:lineRule="auto"/>
        <w:ind w:left="0"/>
        <w:rPr>
          <w:del w:id="408" w:author="Ocean Karim" w:date="2025-05-15T13:24:00Z" w16du:dateUtc="2025-05-15T17:24:00Z"/>
          <w:sz w:val="24"/>
        </w:rPr>
      </w:pPr>
    </w:p>
    <w:p w14:paraId="420DCC95" w14:textId="77777777" w:rsidR="00CA6A3C" w:rsidRPr="006F2FF3" w:rsidRDefault="00CA6A3C">
      <w:pPr>
        <w:pStyle w:val="BodyText"/>
        <w:spacing w:line="240" w:lineRule="auto"/>
        <w:ind w:left="0"/>
        <w:rPr>
          <w:del w:id="409" w:author="Ocean Karim" w:date="2025-05-15T13:24:00Z" w16du:dateUtc="2025-05-15T17:24:00Z"/>
          <w:sz w:val="24"/>
        </w:rPr>
      </w:pPr>
    </w:p>
    <w:p w14:paraId="266E4FAB" w14:textId="77777777" w:rsidR="00CA6A3C" w:rsidRPr="006F2FF3" w:rsidRDefault="00CA6A3C">
      <w:pPr>
        <w:pStyle w:val="BodyText"/>
        <w:spacing w:line="240" w:lineRule="auto"/>
        <w:ind w:left="0"/>
        <w:rPr>
          <w:del w:id="410" w:author="Ocean Karim" w:date="2025-05-15T13:24:00Z" w16du:dateUtc="2025-05-15T17:24:00Z"/>
          <w:sz w:val="24"/>
        </w:rPr>
      </w:pPr>
    </w:p>
    <w:p w14:paraId="70F30DF0" w14:textId="77777777" w:rsidR="00CA6A3C" w:rsidRPr="006F2FF3" w:rsidRDefault="00CA6A3C">
      <w:pPr>
        <w:pStyle w:val="BodyText"/>
        <w:spacing w:line="240" w:lineRule="auto"/>
        <w:ind w:left="0"/>
        <w:rPr>
          <w:del w:id="411" w:author="Ocean Karim" w:date="2025-05-15T13:24:00Z" w16du:dateUtc="2025-05-15T17:24:00Z"/>
          <w:sz w:val="24"/>
        </w:rPr>
      </w:pPr>
    </w:p>
    <w:p w14:paraId="376AA095" w14:textId="77777777" w:rsidR="00CA6A3C" w:rsidRPr="006F2FF3" w:rsidRDefault="00CA6A3C">
      <w:pPr>
        <w:pStyle w:val="BodyText"/>
        <w:spacing w:line="240" w:lineRule="auto"/>
        <w:ind w:left="0"/>
        <w:rPr>
          <w:del w:id="412" w:author="Ocean Karim" w:date="2025-05-15T13:24:00Z" w16du:dateUtc="2025-05-15T17:24:00Z"/>
          <w:sz w:val="24"/>
        </w:rPr>
      </w:pPr>
    </w:p>
    <w:p w14:paraId="109F394A" w14:textId="77777777" w:rsidR="00CA6A3C" w:rsidRPr="006F2FF3" w:rsidRDefault="00CA6A3C">
      <w:pPr>
        <w:pStyle w:val="BodyText"/>
        <w:spacing w:line="240" w:lineRule="auto"/>
        <w:ind w:left="0"/>
        <w:rPr>
          <w:del w:id="413" w:author="Ocean Karim" w:date="2025-05-15T13:24:00Z" w16du:dateUtc="2025-05-15T17:24:00Z"/>
          <w:sz w:val="24"/>
        </w:rPr>
      </w:pPr>
    </w:p>
    <w:p w14:paraId="47659876" w14:textId="77777777" w:rsidR="00CA6A3C" w:rsidRPr="006F2FF3" w:rsidRDefault="00CA6A3C">
      <w:pPr>
        <w:pStyle w:val="BodyText"/>
        <w:spacing w:line="240" w:lineRule="auto"/>
        <w:ind w:left="0"/>
        <w:rPr>
          <w:del w:id="414" w:author="Ocean Karim" w:date="2025-05-15T13:24:00Z" w16du:dateUtc="2025-05-15T17:24:00Z"/>
          <w:sz w:val="24"/>
        </w:rPr>
      </w:pPr>
    </w:p>
    <w:p w14:paraId="1F96B2C6" w14:textId="77777777" w:rsidR="00CA6A3C" w:rsidRPr="006F2FF3" w:rsidRDefault="00CA6A3C">
      <w:pPr>
        <w:pStyle w:val="BodyText"/>
        <w:spacing w:line="240" w:lineRule="auto"/>
        <w:ind w:left="0"/>
        <w:rPr>
          <w:del w:id="415" w:author="Ocean Karim" w:date="2025-05-15T13:24:00Z" w16du:dateUtc="2025-05-15T17:24:00Z"/>
          <w:sz w:val="24"/>
        </w:rPr>
      </w:pPr>
    </w:p>
    <w:p w14:paraId="7355097A" w14:textId="77777777" w:rsidR="00CA6A3C" w:rsidRPr="006F2FF3" w:rsidRDefault="00CA6A3C">
      <w:pPr>
        <w:pStyle w:val="BodyText"/>
        <w:spacing w:line="240" w:lineRule="auto"/>
        <w:ind w:left="0"/>
        <w:rPr>
          <w:del w:id="416" w:author="Ocean Karim" w:date="2025-05-15T13:24:00Z" w16du:dateUtc="2025-05-15T17:24:00Z"/>
          <w:sz w:val="24"/>
        </w:rPr>
      </w:pPr>
    </w:p>
    <w:p w14:paraId="20598C53" w14:textId="77777777" w:rsidR="00CA6A3C" w:rsidRPr="006F2FF3" w:rsidRDefault="00CA6A3C">
      <w:pPr>
        <w:pStyle w:val="BodyText"/>
        <w:spacing w:line="240" w:lineRule="auto"/>
        <w:ind w:left="0"/>
        <w:rPr>
          <w:del w:id="417" w:author="Ocean Karim" w:date="2025-05-15T13:24:00Z" w16du:dateUtc="2025-05-15T17:24:00Z"/>
          <w:sz w:val="24"/>
        </w:rPr>
      </w:pPr>
    </w:p>
    <w:p w14:paraId="2669217F" w14:textId="77777777" w:rsidR="00CA6A3C" w:rsidRPr="006F2FF3" w:rsidRDefault="00CA6A3C">
      <w:pPr>
        <w:pStyle w:val="BodyText"/>
        <w:spacing w:line="240" w:lineRule="auto"/>
        <w:ind w:left="0"/>
        <w:rPr>
          <w:del w:id="418" w:author="Ocean Karim" w:date="2025-05-15T13:24:00Z" w16du:dateUtc="2025-05-15T17:24:00Z"/>
          <w:sz w:val="24"/>
        </w:rPr>
      </w:pPr>
    </w:p>
    <w:p w14:paraId="2A36DAB5" w14:textId="77777777" w:rsidR="00CA6A3C" w:rsidRPr="006F2FF3" w:rsidRDefault="00CA6A3C">
      <w:pPr>
        <w:pStyle w:val="BodyText"/>
        <w:spacing w:line="240" w:lineRule="auto"/>
        <w:ind w:left="0"/>
        <w:rPr>
          <w:del w:id="419" w:author="Ocean Karim" w:date="2025-05-15T13:24:00Z" w16du:dateUtc="2025-05-15T17:24:00Z"/>
          <w:sz w:val="24"/>
        </w:rPr>
      </w:pPr>
    </w:p>
    <w:p w14:paraId="157115DE" w14:textId="77777777" w:rsidR="00CA6A3C" w:rsidRPr="006F2FF3" w:rsidRDefault="00CA6A3C">
      <w:pPr>
        <w:pStyle w:val="BodyText"/>
        <w:spacing w:line="240" w:lineRule="auto"/>
        <w:ind w:left="0"/>
        <w:rPr>
          <w:del w:id="420" w:author="Ocean Karim" w:date="2025-05-15T13:24:00Z" w16du:dateUtc="2025-05-15T17:24:00Z"/>
          <w:sz w:val="24"/>
        </w:rPr>
      </w:pPr>
    </w:p>
    <w:p w14:paraId="2E609D66" w14:textId="77777777" w:rsidR="00CA6A3C" w:rsidRPr="006F2FF3" w:rsidRDefault="00CA6A3C">
      <w:pPr>
        <w:pStyle w:val="BodyText"/>
        <w:spacing w:line="240" w:lineRule="auto"/>
        <w:ind w:left="0"/>
        <w:rPr>
          <w:del w:id="421" w:author="Ocean Karim" w:date="2025-05-15T13:24:00Z" w16du:dateUtc="2025-05-15T17:24:00Z"/>
          <w:sz w:val="24"/>
        </w:rPr>
      </w:pPr>
    </w:p>
    <w:p w14:paraId="4B830AED" w14:textId="77777777" w:rsidR="00CA6A3C" w:rsidRPr="006F2FF3" w:rsidRDefault="00CA6A3C">
      <w:pPr>
        <w:pStyle w:val="BodyText"/>
        <w:spacing w:line="240" w:lineRule="auto"/>
        <w:ind w:left="0"/>
        <w:rPr>
          <w:del w:id="422" w:author="Ocean Karim" w:date="2025-05-15T13:24:00Z" w16du:dateUtc="2025-05-15T17:24:00Z"/>
          <w:sz w:val="24"/>
        </w:rPr>
      </w:pPr>
    </w:p>
    <w:p w14:paraId="7D46FAC3" w14:textId="77777777" w:rsidR="00CA6A3C" w:rsidRPr="006F2FF3" w:rsidRDefault="00CA6A3C">
      <w:pPr>
        <w:pStyle w:val="BodyText"/>
        <w:spacing w:line="240" w:lineRule="auto"/>
        <w:ind w:left="0"/>
        <w:rPr>
          <w:del w:id="423" w:author="Ocean Karim" w:date="2025-05-15T13:24:00Z" w16du:dateUtc="2025-05-15T17:24:00Z"/>
          <w:sz w:val="32"/>
        </w:rPr>
      </w:pPr>
    </w:p>
    <w:p w14:paraId="7F7ECCE6" w14:textId="77777777" w:rsidR="00D116C3" w:rsidRPr="00554804" w:rsidRDefault="000D2B61">
      <w:pPr>
        <w:numPr>
          <w:ilvl w:val="0"/>
          <w:numId w:val="1"/>
        </w:numPr>
        <w:rPr>
          <w:moveFrom w:id="424" w:author="Ocean Karim" w:date="2025-05-15T13:24:00Z" w16du:dateUtc="2025-05-15T17:24:00Z"/>
        </w:rPr>
        <w:pPrChange w:id="425" w:author="Ocean Karim" w:date="2025-05-15T13:24:00Z" w16du:dateUtc="2025-05-15T17:24:00Z">
          <w:pPr>
            <w:pStyle w:val="Heading1"/>
            <w:ind w:left="165"/>
          </w:pPr>
        </w:pPrChange>
      </w:pPr>
      <w:del w:id="426" w:author="Ocean Karim" w:date="2025-05-15T13:24:00Z" w16du:dateUtc="2025-05-15T17:24:00Z">
        <w:r w:rsidRPr="006F2FF3">
          <w:lastRenderedPageBreak/>
          <w:delText>Item</w:delText>
        </w:r>
        <w:r w:rsidRPr="006F2FF3">
          <w:rPr>
            <w:spacing w:val="-6"/>
          </w:rPr>
          <w:delText xml:space="preserve"> </w:delText>
        </w:r>
        <w:r w:rsidRPr="006F2FF3">
          <w:delText>IV.</w:delText>
        </w:r>
        <w:r w:rsidRPr="006F2FF3">
          <w:rPr>
            <w:spacing w:val="-7"/>
          </w:rPr>
          <w:delText xml:space="preserve"> </w:delText>
        </w:r>
      </w:del>
      <w:moveFromRangeStart w:id="427" w:author="Ocean Karim" w:date="2025-05-15T13:24:00Z" w:name="move198207867"/>
      <w:moveFrom w:id="428" w:author="Ocean Karim" w:date="2025-05-15T13:24:00Z" w16du:dateUtc="2025-05-15T17:24:00Z">
        <w:r>
          <w:rPr>
            <w:b/>
            <w:rPrChange w:id="429" w:author="Ocean Karim" w:date="2025-05-15T13:24:00Z" w16du:dateUtc="2025-05-15T17:24:00Z">
              <w:rPr>
                <w:b w:val="0"/>
                <w:sz w:val="36"/>
                <w:szCs w:val="36"/>
              </w:rPr>
            </w:rPrChange>
          </w:rPr>
          <w:t>Timeline</w:t>
        </w:r>
      </w:moveFrom>
    </w:p>
    <w:moveFromRangeEnd w:id="427"/>
    <w:p w14:paraId="783AD0F3" w14:textId="77777777" w:rsidR="00CA6A3C" w:rsidRPr="006F2FF3" w:rsidRDefault="000D2B61">
      <w:pPr>
        <w:pStyle w:val="BodyText"/>
        <w:spacing w:line="240" w:lineRule="auto"/>
        <w:ind w:left="0"/>
        <w:rPr>
          <w:del w:id="430" w:author="Ocean Karim" w:date="2025-05-15T13:24:00Z" w16du:dateUtc="2025-05-15T17:24:00Z"/>
          <w:b/>
          <w:sz w:val="24"/>
        </w:rPr>
      </w:pPr>
      <w:del w:id="431" w:author="Ocean Karim" w:date="2025-05-15T13:24:00Z" w16du:dateUtc="2025-05-15T17:24:00Z">
        <w:r w:rsidRPr="006F2FF3">
          <w:br w:type="column"/>
        </w:r>
      </w:del>
    </w:p>
    <w:p w14:paraId="036EFF21" w14:textId="77777777" w:rsidR="00CA6A3C" w:rsidRPr="006F2FF3" w:rsidRDefault="00CA6A3C">
      <w:pPr>
        <w:pStyle w:val="BodyText"/>
        <w:spacing w:line="240" w:lineRule="auto"/>
        <w:ind w:left="0"/>
        <w:rPr>
          <w:del w:id="432" w:author="Ocean Karim" w:date="2025-05-15T13:24:00Z" w16du:dateUtc="2025-05-15T17:24:00Z"/>
          <w:b/>
          <w:sz w:val="24"/>
        </w:rPr>
      </w:pPr>
    </w:p>
    <w:p w14:paraId="543E4A69" w14:textId="77777777" w:rsidR="00CA6A3C" w:rsidRPr="006F2FF3" w:rsidRDefault="000D2B61">
      <w:pPr>
        <w:pStyle w:val="BodyText"/>
        <w:spacing w:before="188" w:line="240" w:lineRule="auto"/>
        <w:ind w:left="53"/>
        <w:rPr>
          <w:del w:id="433" w:author="Ocean Karim" w:date="2025-05-15T13:24:00Z" w16du:dateUtc="2025-05-15T17:24:00Z"/>
        </w:rPr>
      </w:pPr>
      <w:del w:id="434" w:author="Ocean Karim" w:date="2025-05-15T13:24:00Z" w16du:dateUtc="2025-05-15T17:24:00Z">
        <w:r w:rsidRPr="006F2FF3">
          <w:rPr>
            <w:noProof/>
          </w:rPr>
          <w:drawing>
            <wp:anchor distT="0" distB="0" distL="0" distR="0" simplePos="0" relativeHeight="251661312" behindDoc="0" locked="0" layoutInCell="1" allowOverlap="1" wp14:anchorId="6C213F89" wp14:editId="528F58FD">
              <wp:simplePos x="0" y="0"/>
              <wp:positionH relativeFrom="page">
                <wp:posOffset>935989</wp:posOffset>
              </wp:positionH>
              <wp:positionV relativeFrom="paragraph">
                <wp:posOffset>512820</wp:posOffset>
              </wp:positionV>
              <wp:extent cx="5510911" cy="3147694"/>
              <wp:effectExtent l="0" t="0" r="0" b="0"/>
              <wp:wrapNone/>
              <wp:docPr id="9" name="image5.png" descr="Graduate and Professional Student Activity Fee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5510911" cy="3147694"/>
                      </a:xfrm>
                      <a:prstGeom prst="rect">
                        <a:avLst/>
                      </a:prstGeom>
                    </pic:spPr>
                  </pic:pic>
                </a:graphicData>
              </a:graphic>
            </wp:anchor>
          </w:drawing>
        </w:r>
        <w:r w:rsidRPr="006F2FF3">
          <w:rPr>
            <w:w w:val="95"/>
          </w:rPr>
          <w:delText>iii.</w:delText>
        </w:r>
        <w:r w:rsidRPr="006F2FF3">
          <w:rPr>
            <w:spacing w:val="28"/>
            <w:w w:val="95"/>
          </w:rPr>
          <w:delText xml:space="preserve"> </w:delText>
        </w:r>
        <w:r w:rsidRPr="006F2FF3">
          <w:rPr>
            <w:w w:val="95"/>
            <w:u w:val="single"/>
          </w:rPr>
          <w:delText>Diagram</w:delText>
        </w:r>
        <w:r w:rsidRPr="006F2FF3">
          <w:rPr>
            <w:spacing w:val="3"/>
            <w:w w:val="95"/>
            <w:u w:val="single"/>
          </w:rPr>
          <w:delText xml:space="preserve"> </w:delText>
        </w:r>
        <w:r w:rsidRPr="006F2FF3">
          <w:rPr>
            <w:w w:val="95"/>
            <w:u w:val="single"/>
          </w:rPr>
          <w:delText>3:</w:delText>
        </w:r>
        <w:r w:rsidRPr="006F2FF3">
          <w:rPr>
            <w:spacing w:val="4"/>
            <w:w w:val="95"/>
            <w:u w:val="single"/>
          </w:rPr>
          <w:delText xml:space="preserve"> </w:delText>
        </w:r>
        <w:r w:rsidRPr="006F2FF3">
          <w:rPr>
            <w:w w:val="95"/>
            <w:u w:val="single"/>
          </w:rPr>
          <w:delText>Presentation of</w:delText>
        </w:r>
        <w:r w:rsidRPr="006F2FF3">
          <w:rPr>
            <w:spacing w:val="1"/>
            <w:w w:val="95"/>
            <w:u w:val="single"/>
          </w:rPr>
          <w:delText xml:space="preserve"> </w:delText>
        </w:r>
        <w:r w:rsidRPr="006F2FF3">
          <w:rPr>
            <w:w w:val="95"/>
            <w:u w:val="single"/>
          </w:rPr>
          <w:delText>the</w:delText>
        </w:r>
        <w:r w:rsidRPr="006F2FF3">
          <w:rPr>
            <w:spacing w:val="1"/>
            <w:w w:val="95"/>
            <w:u w:val="single"/>
          </w:rPr>
          <w:delText xml:space="preserve"> </w:delText>
        </w:r>
        <w:r w:rsidRPr="006F2FF3">
          <w:rPr>
            <w:w w:val="95"/>
            <w:u w:val="single"/>
          </w:rPr>
          <w:delText>full</w:delText>
        </w:r>
        <w:r w:rsidRPr="006F2FF3">
          <w:rPr>
            <w:spacing w:val="6"/>
            <w:w w:val="95"/>
            <w:u w:val="single"/>
          </w:rPr>
          <w:delText xml:space="preserve"> </w:delText>
        </w:r>
        <w:r w:rsidRPr="006F2FF3">
          <w:rPr>
            <w:w w:val="95"/>
            <w:u w:val="single"/>
          </w:rPr>
          <w:delText>Activity</w:delText>
        </w:r>
        <w:r w:rsidRPr="006F2FF3">
          <w:rPr>
            <w:spacing w:val="1"/>
            <w:w w:val="95"/>
            <w:u w:val="single"/>
          </w:rPr>
          <w:delText xml:space="preserve"> </w:delText>
        </w:r>
        <w:r w:rsidRPr="006F2FF3">
          <w:rPr>
            <w:w w:val="95"/>
            <w:u w:val="single"/>
          </w:rPr>
          <w:delText>Fee</w:delText>
        </w:r>
        <w:r w:rsidRPr="006F2FF3">
          <w:rPr>
            <w:spacing w:val="1"/>
            <w:w w:val="95"/>
            <w:u w:val="single"/>
          </w:rPr>
          <w:delText xml:space="preserve"> </w:delText>
        </w:r>
        <w:r w:rsidRPr="006F2FF3">
          <w:rPr>
            <w:w w:val="95"/>
            <w:u w:val="single"/>
          </w:rPr>
          <w:delText>Resolution</w:delText>
        </w:r>
        <w:r w:rsidRPr="006F2FF3">
          <w:rPr>
            <w:spacing w:val="5"/>
            <w:w w:val="95"/>
            <w:u w:val="single"/>
          </w:rPr>
          <w:delText xml:space="preserve"> </w:delText>
        </w:r>
        <w:r w:rsidRPr="006F2FF3">
          <w:rPr>
            <w:w w:val="95"/>
            <w:u w:val="single"/>
          </w:rPr>
          <w:delText>to the</w:delText>
        </w:r>
        <w:r w:rsidRPr="006F2FF3">
          <w:rPr>
            <w:spacing w:val="5"/>
            <w:w w:val="95"/>
            <w:u w:val="single"/>
          </w:rPr>
          <w:delText xml:space="preserve"> </w:delText>
        </w:r>
        <w:r w:rsidRPr="006F2FF3">
          <w:rPr>
            <w:w w:val="95"/>
            <w:u w:val="single"/>
          </w:rPr>
          <w:delText>Assembly</w:delText>
        </w:r>
      </w:del>
    </w:p>
    <w:p w14:paraId="74B98B89" w14:textId="77777777" w:rsidR="00CA6A3C" w:rsidRPr="006F2FF3" w:rsidRDefault="00CA6A3C">
      <w:pPr>
        <w:rPr>
          <w:del w:id="435" w:author="Ocean Karim" w:date="2025-05-15T13:24:00Z" w16du:dateUtc="2025-05-15T17:24:00Z"/>
        </w:rPr>
        <w:sectPr w:rsidR="00CA6A3C" w:rsidRPr="006F2FF3">
          <w:type w:val="continuous"/>
          <w:pgSz w:w="12240" w:h="15840"/>
          <w:pgMar w:top="1300" w:right="1040" w:bottom="280" w:left="340" w:header="720" w:footer="720" w:gutter="0"/>
          <w:cols w:num="3" w:space="720" w:equalWidth="0">
            <w:col w:w="491" w:space="155"/>
            <w:col w:w="1852" w:space="39"/>
            <w:col w:w="8323"/>
          </w:cols>
        </w:sectPr>
      </w:pPr>
    </w:p>
    <w:p w14:paraId="0D2B0E78" w14:textId="77777777" w:rsidR="00CA6A3C" w:rsidRPr="006F2FF3" w:rsidRDefault="000D2B61">
      <w:pPr>
        <w:pStyle w:val="ListParagraph"/>
        <w:numPr>
          <w:ilvl w:val="0"/>
          <w:numId w:val="3"/>
        </w:numPr>
        <w:tabs>
          <w:tab w:val="left" w:pos="1170"/>
          <w:tab w:val="left" w:pos="1171"/>
          <w:tab w:val="left" w:pos="1530"/>
        </w:tabs>
        <w:spacing w:before="112"/>
        <w:rPr>
          <w:del w:id="436" w:author="Ocean Karim" w:date="2025-05-15T13:24:00Z" w16du:dateUtc="2025-05-15T17:24:00Z"/>
        </w:rPr>
      </w:pPr>
      <w:del w:id="437" w:author="Ocean Karim" w:date="2025-05-15T13:24:00Z" w16du:dateUtc="2025-05-15T17:24:00Z">
        <w:r w:rsidRPr="006F2FF3">
          <w:lastRenderedPageBreak/>
          <w:delText>1.</w:delText>
        </w:r>
        <w:r w:rsidRPr="006F2FF3">
          <w:tab/>
        </w:r>
        <w:r w:rsidRPr="006F2FF3">
          <w:rPr>
            <w:w w:val="95"/>
          </w:rPr>
          <w:delText>Deadlines</w:delText>
        </w:r>
        <w:r w:rsidRPr="006F2FF3">
          <w:rPr>
            <w:spacing w:val="2"/>
            <w:w w:val="95"/>
          </w:rPr>
          <w:delText xml:space="preserve"> </w:delText>
        </w:r>
        <w:r w:rsidRPr="006F2FF3">
          <w:rPr>
            <w:w w:val="95"/>
          </w:rPr>
          <w:delText>for</w:delText>
        </w:r>
        <w:r w:rsidRPr="006F2FF3">
          <w:rPr>
            <w:spacing w:val="4"/>
            <w:w w:val="95"/>
          </w:rPr>
          <w:delText xml:space="preserve"> </w:delText>
        </w:r>
        <w:r w:rsidRPr="006F2FF3">
          <w:rPr>
            <w:w w:val="95"/>
          </w:rPr>
          <w:delText>the initial</w:delText>
        </w:r>
        <w:r w:rsidRPr="006F2FF3">
          <w:rPr>
            <w:spacing w:val="3"/>
            <w:w w:val="95"/>
          </w:rPr>
          <w:delText xml:space="preserve"> </w:delText>
        </w:r>
        <w:r w:rsidRPr="006F2FF3">
          <w:rPr>
            <w:w w:val="95"/>
          </w:rPr>
          <w:delText>and</w:delText>
        </w:r>
        <w:r w:rsidRPr="006F2FF3">
          <w:rPr>
            <w:spacing w:val="2"/>
            <w:w w:val="95"/>
          </w:rPr>
          <w:delText xml:space="preserve"> </w:delText>
        </w:r>
        <w:r w:rsidRPr="006F2FF3">
          <w:rPr>
            <w:w w:val="95"/>
          </w:rPr>
          <w:delText>final</w:delText>
        </w:r>
        <w:r w:rsidRPr="006F2FF3">
          <w:rPr>
            <w:spacing w:val="3"/>
            <w:w w:val="95"/>
          </w:rPr>
          <w:delText xml:space="preserve"> </w:delText>
        </w:r>
        <w:r w:rsidRPr="006F2FF3">
          <w:rPr>
            <w:w w:val="95"/>
          </w:rPr>
          <w:delText>application</w:delText>
        </w:r>
        <w:r w:rsidRPr="006F2FF3">
          <w:rPr>
            <w:spacing w:val="-1"/>
            <w:w w:val="95"/>
          </w:rPr>
          <w:delText xml:space="preserve"> </w:delText>
        </w:r>
        <w:r w:rsidRPr="006F2FF3">
          <w:rPr>
            <w:w w:val="95"/>
          </w:rPr>
          <w:delText>materials</w:delText>
        </w:r>
        <w:r w:rsidRPr="006F2FF3">
          <w:rPr>
            <w:spacing w:val="3"/>
            <w:w w:val="95"/>
          </w:rPr>
          <w:delText xml:space="preserve"> </w:delText>
        </w:r>
        <w:r w:rsidRPr="006F2FF3">
          <w:rPr>
            <w:w w:val="95"/>
          </w:rPr>
          <w:delText>will</w:delText>
        </w:r>
        <w:r w:rsidRPr="006F2FF3">
          <w:rPr>
            <w:spacing w:val="6"/>
            <w:w w:val="95"/>
          </w:rPr>
          <w:delText xml:space="preserve"> </w:delText>
        </w:r>
        <w:r w:rsidRPr="006F2FF3">
          <w:rPr>
            <w:w w:val="95"/>
          </w:rPr>
          <w:delText>be</w:delText>
        </w:r>
        <w:r w:rsidRPr="006F2FF3">
          <w:rPr>
            <w:spacing w:val="1"/>
            <w:w w:val="95"/>
          </w:rPr>
          <w:delText xml:space="preserve"> </w:delText>
        </w:r>
        <w:r w:rsidRPr="006F2FF3">
          <w:rPr>
            <w:w w:val="95"/>
          </w:rPr>
          <w:delText>determined</w:delText>
        </w:r>
        <w:r w:rsidRPr="006F2FF3">
          <w:rPr>
            <w:spacing w:val="2"/>
            <w:w w:val="95"/>
          </w:rPr>
          <w:delText xml:space="preserve"> </w:delText>
        </w:r>
        <w:r w:rsidRPr="006F2FF3">
          <w:rPr>
            <w:w w:val="95"/>
          </w:rPr>
          <w:delText>in the Fall</w:delText>
        </w:r>
        <w:r w:rsidRPr="006F2FF3">
          <w:rPr>
            <w:spacing w:val="2"/>
            <w:w w:val="95"/>
          </w:rPr>
          <w:delText xml:space="preserve"> </w:delText>
        </w:r>
        <w:r w:rsidRPr="006F2FF3">
          <w:rPr>
            <w:w w:val="95"/>
          </w:rPr>
          <w:delText>of</w:delText>
        </w:r>
        <w:r w:rsidRPr="006F2FF3">
          <w:rPr>
            <w:spacing w:val="14"/>
            <w:w w:val="95"/>
          </w:rPr>
          <w:delText xml:space="preserve"> </w:delText>
        </w:r>
        <w:r w:rsidRPr="006F2FF3">
          <w:rPr>
            <w:w w:val="95"/>
          </w:rPr>
          <w:delText>non-fee-setting</w:delText>
        </w:r>
        <w:r w:rsidRPr="006F2FF3">
          <w:rPr>
            <w:spacing w:val="4"/>
            <w:w w:val="95"/>
          </w:rPr>
          <w:delText xml:space="preserve"> </w:delText>
        </w:r>
        <w:r w:rsidRPr="006F2FF3">
          <w:rPr>
            <w:w w:val="95"/>
          </w:rPr>
          <w:delText>years</w:delText>
        </w:r>
      </w:del>
    </w:p>
    <w:p w14:paraId="47D6C345" w14:textId="77777777" w:rsidR="00CA6A3C" w:rsidRPr="006F2FF3" w:rsidRDefault="000D2B61">
      <w:pPr>
        <w:pStyle w:val="ListParagraph"/>
        <w:numPr>
          <w:ilvl w:val="0"/>
          <w:numId w:val="3"/>
        </w:numPr>
        <w:tabs>
          <w:tab w:val="left" w:pos="1530"/>
          <w:tab w:val="left" w:pos="1531"/>
        </w:tabs>
        <w:ind w:left="1531" w:hanging="1366"/>
        <w:rPr>
          <w:del w:id="438" w:author="Ocean Karim" w:date="2025-05-15T13:24:00Z" w16du:dateUtc="2025-05-15T17:24:00Z"/>
        </w:rPr>
      </w:pPr>
      <w:del w:id="439" w:author="Ocean Karim" w:date="2025-05-15T13:24:00Z" w16du:dateUtc="2025-05-15T17:24:00Z">
        <w:r w:rsidRPr="006F2FF3">
          <w:rPr>
            <w:w w:val="95"/>
          </w:rPr>
          <w:delText>by</w:delText>
        </w:r>
        <w:r w:rsidRPr="006F2FF3">
          <w:rPr>
            <w:spacing w:val="5"/>
            <w:w w:val="95"/>
          </w:rPr>
          <w:delText xml:space="preserve"> </w:delText>
        </w:r>
        <w:r w:rsidRPr="006F2FF3">
          <w:rPr>
            <w:w w:val="95"/>
          </w:rPr>
          <w:delText>majority</w:delText>
        </w:r>
        <w:r w:rsidRPr="006F2FF3">
          <w:rPr>
            <w:spacing w:val="5"/>
            <w:w w:val="95"/>
          </w:rPr>
          <w:delText xml:space="preserve"> </w:delText>
        </w:r>
        <w:r w:rsidRPr="006F2FF3">
          <w:rPr>
            <w:w w:val="95"/>
          </w:rPr>
          <w:delText>vote</w:delText>
        </w:r>
        <w:r w:rsidRPr="006F2FF3">
          <w:rPr>
            <w:spacing w:val="11"/>
            <w:w w:val="95"/>
          </w:rPr>
          <w:delText xml:space="preserve"> </w:delText>
        </w:r>
        <w:r w:rsidRPr="006F2FF3">
          <w:rPr>
            <w:w w:val="95"/>
          </w:rPr>
          <w:delText>of</w:delText>
        </w:r>
        <w:r w:rsidRPr="006F2FF3">
          <w:rPr>
            <w:spacing w:val="5"/>
            <w:w w:val="95"/>
          </w:rPr>
          <w:delText xml:space="preserve"> </w:delText>
        </w:r>
        <w:r w:rsidRPr="006F2FF3">
          <w:rPr>
            <w:w w:val="95"/>
          </w:rPr>
          <w:delText>Appropriations</w:delText>
        </w:r>
        <w:r w:rsidRPr="006F2FF3">
          <w:rPr>
            <w:spacing w:val="8"/>
            <w:w w:val="95"/>
          </w:rPr>
          <w:delText xml:space="preserve"> </w:delText>
        </w:r>
        <w:r w:rsidRPr="006F2FF3">
          <w:rPr>
            <w:w w:val="95"/>
          </w:rPr>
          <w:delText>Committee.</w:delText>
        </w:r>
      </w:del>
    </w:p>
    <w:p w14:paraId="150E1851" w14:textId="77777777" w:rsidR="00CA6A3C" w:rsidRPr="006F2FF3" w:rsidRDefault="007C71E8">
      <w:pPr>
        <w:pStyle w:val="BodyText"/>
        <w:spacing w:before="64" w:line="235" w:lineRule="auto"/>
        <w:rPr>
          <w:del w:id="440" w:author="Ocean Karim" w:date="2025-05-15T13:24:00Z" w16du:dateUtc="2025-05-15T17:24:00Z"/>
        </w:rPr>
      </w:pPr>
      <w:del w:id="441" w:author="Ocean Karim" w:date="2025-05-15T13:24:00Z" w16du:dateUtc="2025-05-15T17:24:00Z">
        <w:r w:rsidRPr="006F2FF3">
          <w:rPr>
            <w:noProof/>
          </w:rPr>
          <mc:AlternateContent>
            <mc:Choice Requires="wps">
              <w:drawing>
                <wp:anchor distT="0" distB="0" distL="114300" distR="114300" simplePos="0" relativeHeight="251662336" behindDoc="0" locked="0" layoutInCell="1" allowOverlap="1" wp14:anchorId="6055C33E" wp14:editId="552FF97D">
                  <wp:simplePos x="0" y="0"/>
                  <wp:positionH relativeFrom="page">
                    <wp:posOffset>288925</wp:posOffset>
                  </wp:positionH>
                  <wp:positionV relativeFrom="paragraph">
                    <wp:posOffset>48260</wp:posOffset>
                  </wp:positionV>
                  <wp:extent cx="800735" cy="3829050"/>
                  <wp:effectExtent l="0" t="0" r="0" b="0"/>
                  <wp:wrapNone/>
                  <wp:docPr id="385134343" name="Text Box 385134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735" cy="382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95"/>
                                <w:gridCol w:w="565"/>
                              </w:tblGrid>
                              <w:tr w:rsidR="00CA6A3C" w14:paraId="0D323685" w14:textId="77777777">
                                <w:trPr>
                                  <w:trHeight w:val="254"/>
                                  <w:del w:id="442" w:author="Ocean Karim" w:date="2025-05-15T13:24:00Z"/>
                                </w:trPr>
                                <w:tc>
                                  <w:tcPr>
                                    <w:tcW w:w="695" w:type="dxa"/>
                                  </w:tcPr>
                                  <w:p w14:paraId="37EB6D34" w14:textId="77777777" w:rsidR="00CA6A3C" w:rsidRDefault="000D2B61">
                                    <w:pPr>
                                      <w:pStyle w:val="TableParagraph"/>
                                      <w:spacing w:before="3"/>
                                      <w:ind w:left="50"/>
                                      <w:rPr>
                                        <w:del w:id="443" w:author="Ocean Karim" w:date="2025-05-15T13:24:00Z" w16du:dateUtc="2025-05-15T17:24:00Z"/>
                                        <w:sz w:val="20"/>
                                      </w:rPr>
                                    </w:pPr>
                                    <w:del w:id="444" w:author="Ocean Karim" w:date="2025-05-15T13:24:00Z" w16du:dateUtc="2025-05-15T17:24:00Z">
                                      <w:r>
                                        <w:rPr>
                                          <w:sz w:val="20"/>
                                        </w:rPr>
                                        <w:delText>145</w:delText>
                                      </w:r>
                                    </w:del>
                                  </w:p>
                                </w:tc>
                                <w:tc>
                                  <w:tcPr>
                                    <w:tcW w:w="565" w:type="dxa"/>
                                  </w:tcPr>
                                  <w:p w14:paraId="5DC94393" w14:textId="77777777" w:rsidR="00CA6A3C" w:rsidRDefault="000D2B61">
                                    <w:pPr>
                                      <w:pStyle w:val="TableParagraph"/>
                                      <w:spacing w:line="235" w:lineRule="exact"/>
                                      <w:ind w:right="47"/>
                                      <w:jc w:val="right"/>
                                      <w:rPr>
                                        <w:del w:id="445" w:author="Ocean Karim" w:date="2025-05-15T13:24:00Z" w16du:dateUtc="2025-05-15T17:24:00Z"/>
                                      </w:rPr>
                                    </w:pPr>
                                    <w:del w:id="446" w:author="Ocean Karim" w:date="2025-05-15T13:24:00Z" w16du:dateUtc="2025-05-15T17:24:00Z">
                                      <w:r>
                                        <w:delText>2.</w:delText>
                                      </w:r>
                                    </w:del>
                                  </w:p>
                                </w:tc>
                              </w:tr>
                              <w:tr w:rsidR="00CA6A3C" w14:paraId="4B579026" w14:textId="77777777">
                                <w:trPr>
                                  <w:trHeight w:val="244"/>
                                  <w:del w:id="447" w:author="Ocean Karim" w:date="2025-05-15T13:24:00Z"/>
                                </w:trPr>
                                <w:tc>
                                  <w:tcPr>
                                    <w:tcW w:w="695" w:type="dxa"/>
                                  </w:tcPr>
                                  <w:p w14:paraId="5A62572B" w14:textId="77777777" w:rsidR="00CA6A3C" w:rsidRDefault="000D2B61">
                                    <w:pPr>
                                      <w:pStyle w:val="TableParagraph"/>
                                      <w:spacing w:line="223" w:lineRule="exact"/>
                                      <w:ind w:left="50"/>
                                      <w:rPr>
                                        <w:del w:id="448" w:author="Ocean Karim" w:date="2025-05-15T13:24:00Z" w16du:dateUtc="2025-05-15T17:24:00Z"/>
                                        <w:sz w:val="20"/>
                                      </w:rPr>
                                    </w:pPr>
                                    <w:del w:id="449" w:author="Ocean Karim" w:date="2025-05-15T13:24:00Z" w16du:dateUtc="2025-05-15T17:24:00Z">
                                      <w:r>
                                        <w:rPr>
                                          <w:sz w:val="20"/>
                                        </w:rPr>
                                        <w:delText>146</w:delText>
                                      </w:r>
                                    </w:del>
                                  </w:p>
                                </w:tc>
                                <w:tc>
                                  <w:tcPr>
                                    <w:tcW w:w="565" w:type="dxa"/>
                                  </w:tcPr>
                                  <w:p w14:paraId="09B6F812" w14:textId="77777777" w:rsidR="00CA6A3C" w:rsidRDefault="00CA6A3C">
                                    <w:pPr>
                                      <w:pStyle w:val="TableParagraph"/>
                                      <w:rPr>
                                        <w:del w:id="450" w:author="Ocean Karim" w:date="2025-05-15T13:24:00Z" w16du:dateUtc="2025-05-15T17:24:00Z"/>
                                        <w:sz w:val="16"/>
                                      </w:rPr>
                                    </w:pPr>
                                  </w:p>
                                </w:tc>
                              </w:tr>
                              <w:tr w:rsidR="00CA6A3C" w14:paraId="54C5A2D2" w14:textId="77777777">
                                <w:trPr>
                                  <w:trHeight w:val="298"/>
                                  <w:del w:id="451" w:author="Ocean Karim" w:date="2025-05-15T13:24:00Z"/>
                                </w:trPr>
                                <w:tc>
                                  <w:tcPr>
                                    <w:tcW w:w="695" w:type="dxa"/>
                                  </w:tcPr>
                                  <w:p w14:paraId="7941D1D3" w14:textId="77777777" w:rsidR="00CA6A3C" w:rsidRDefault="000D2B61">
                                    <w:pPr>
                                      <w:pStyle w:val="TableParagraph"/>
                                      <w:spacing w:line="228" w:lineRule="exact"/>
                                      <w:ind w:left="50"/>
                                      <w:rPr>
                                        <w:del w:id="452" w:author="Ocean Karim" w:date="2025-05-15T13:24:00Z" w16du:dateUtc="2025-05-15T17:24:00Z"/>
                                        <w:sz w:val="20"/>
                                      </w:rPr>
                                    </w:pPr>
                                    <w:del w:id="453" w:author="Ocean Karim" w:date="2025-05-15T13:24:00Z" w16du:dateUtc="2025-05-15T17:24:00Z">
                                      <w:r>
                                        <w:rPr>
                                          <w:sz w:val="20"/>
                                        </w:rPr>
                                        <w:delText>147</w:delText>
                                      </w:r>
                                    </w:del>
                                  </w:p>
                                </w:tc>
                                <w:tc>
                                  <w:tcPr>
                                    <w:tcW w:w="565" w:type="dxa"/>
                                  </w:tcPr>
                                  <w:p w14:paraId="6D1B8B8D" w14:textId="77777777" w:rsidR="00CA6A3C" w:rsidRDefault="00CA6A3C">
                                    <w:pPr>
                                      <w:pStyle w:val="TableParagraph"/>
                                      <w:rPr>
                                        <w:del w:id="454" w:author="Ocean Karim" w:date="2025-05-15T13:24:00Z" w16du:dateUtc="2025-05-15T17:24:00Z"/>
                                        <w:sz w:val="20"/>
                                      </w:rPr>
                                    </w:pPr>
                                  </w:p>
                                </w:tc>
                              </w:tr>
                              <w:tr w:rsidR="00CA6A3C" w14:paraId="1105F61D" w14:textId="77777777">
                                <w:trPr>
                                  <w:trHeight w:val="318"/>
                                  <w:del w:id="455" w:author="Ocean Karim" w:date="2025-05-15T13:24:00Z"/>
                                </w:trPr>
                                <w:tc>
                                  <w:tcPr>
                                    <w:tcW w:w="695" w:type="dxa"/>
                                  </w:tcPr>
                                  <w:p w14:paraId="3D044335" w14:textId="77777777" w:rsidR="00CA6A3C" w:rsidRDefault="000D2B61">
                                    <w:pPr>
                                      <w:pStyle w:val="TableParagraph"/>
                                      <w:spacing w:before="64"/>
                                      <w:ind w:left="50"/>
                                      <w:rPr>
                                        <w:del w:id="456" w:author="Ocean Karim" w:date="2025-05-15T13:24:00Z" w16du:dateUtc="2025-05-15T17:24:00Z"/>
                                        <w:sz w:val="20"/>
                                      </w:rPr>
                                    </w:pPr>
                                    <w:del w:id="457" w:author="Ocean Karim" w:date="2025-05-15T13:24:00Z" w16du:dateUtc="2025-05-15T17:24:00Z">
                                      <w:r>
                                        <w:rPr>
                                          <w:sz w:val="20"/>
                                        </w:rPr>
                                        <w:delText>148</w:delText>
                                      </w:r>
                                    </w:del>
                                  </w:p>
                                </w:tc>
                                <w:tc>
                                  <w:tcPr>
                                    <w:tcW w:w="565" w:type="dxa"/>
                                  </w:tcPr>
                                  <w:p w14:paraId="679317D3" w14:textId="77777777" w:rsidR="00CA6A3C" w:rsidRDefault="000D2B61">
                                    <w:pPr>
                                      <w:pStyle w:val="TableParagraph"/>
                                      <w:spacing w:before="45"/>
                                      <w:ind w:right="47"/>
                                      <w:jc w:val="right"/>
                                      <w:rPr>
                                        <w:del w:id="458" w:author="Ocean Karim" w:date="2025-05-15T13:24:00Z" w16du:dateUtc="2025-05-15T17:24:00Z"/>
                                      </w:rPr>
                                    </w:pPr>
                                    <w:del w:id="459" w:author="Ocean Karim" w:date="2025-05-15T13:24:00Z" w16du:dateUtc="2025-05-15T17:24:00Z">
                                      <w:r>
                                        <w:delText>3.</w:delText>
                                      </w:r>
                                    </w:del>
                                  </w:p>
                                </w:tc>
                              </w:tr>
                              <w:tr w:rsidR="00CA6A3C" w14:paraId="65178ABD" w14:textId="77777777">
                                <w:trPr>
                                  <w:trHeight w:val="296"/>
                                  <w:del w:id="460" w:author="Ocean Karim" w:date="2025-05-15T13:24:00Z"/>
                                </w:trPr>
                                <w:tc>
                                  <w:tcPr>
                                    <w:tcW w:w="695" w:type="dxa"/>
                                  </w:tcPr>
                                  <w:p w14:paraId="2CBF5EB3" w14:textId="77777777" w:rsidR="00CA6A3C" w:rsidRDefault="000D2B61">
                                    <w:pPr>
                                      <w:pStyle w:val="TableParagraph"/>
                                      <w:spacing w:line="226" w:lineRule="exact"/>
                                      <w:ind w:left="50"/>
                                      <w:rPr>
                                        <w:del w:id="461" w:author="Ocean Karim" w:date="2025-05-15T13:24:00Z" w16du:dateUtc="2025-05-15T17:24:00Z"/>
                                        <w:sz w:val="20"/>
                                      </w:rPr>
                                    </w:pPr>
                                    <w:del w:id="462" w:author="Ocean Karim" w:date="2025-05-15T13:24:00Z" w16du:dateUtc="2025-05-15T17:24:00Z">
                                      <w:r>
                                        <w:rPr>
                                          <w:sz w:val="20"/>
                                        </w:rPr>
                                        <w:delText>149</w:delText>
                                      </w:r>
                                    </w:del>
                                  </w:p>
                                </w:tc>
                                <w:tc>
                                  <w:tcPr>
                                    <w:tcW w:w="565" w:type="dxa"/>
                                  </w:tcPr>
                                  <w:p w14:paraId="44A0BA4A" w14:textId="77777777" w:rsidR="00CA6A3C" w:rsidRDefault="00CA6A3C">
                                    <w:pPr>
                                      <w:pStyle w:val="TableParagraph"/>
                                      <w:rPr>
                                        <w:del w:id="463" w:author="Ocean Karim" w:date="2025-05-15T13:24:00Z" w16du:dateUtc="2025-05-15T17:24:00Z"/>
                                        <w:sz w:val="20"/>
                                      </w:rPr>
                                    </w:pPr>
                                  </w:p>
                                </w:tc>
                              </w:tr>
                              <w:tr w:rsidR="00CA6A3C" w14:paraId="7923D6E8" w14:textId="77777777">
                                <w:trPr>
                                  <w:trHeight w:val="318"/>
                                  <w:del w:id="464" w:author="Ocean Karim" w:date="2025-05-15T13:24:00Z"/>
                                </w:trPr>
                                <w:tc>
                                  <w:tcPr>
                                    <w:tcW w:w="695" w:type="dxa"/>
                                  </w:tcPr>
                                  <w:p w14:paraId="5332570A" w14:textId="77777777" w:rsidR="00CA6A3C" w:rsidRDefault="000D2B61">
                                    <w:pPr>
                                      <w:pStyle w:val="TableParagraph"/>
                                      <w:spacing w:before="64"/>
                                      <w:ind w:left="50"/>
                                      <w:rPr>
                                        <w:del w:id="465" w:author="Ocean Karim" w:date="2025-05-15T13:24:00Z" w16du:dateUtc="2025-05-15T17:24:00Z"/>
                                        <w:sz w:val="20"/>
                                      </w:rPr>
                                    </w:pPr>
                                    <w:del w:id="466" w:author="Ocean Karim" w:date="2025-05-15T13:24:00Z" w16du:dateUtc="2025-05-15T17:24:00Z">
                                      <w:r>
                                        <w:rPr>
                                          <w:sz w:val="20"/>
                                        </w:rPr>
                                        <w:delText>150</w:delText>
                                      </w:r>
                                    </w:del>
                                  </w:p>
                                </w:tc>
                                <w:tc>
                                  <w:tcPr>
                                    <w:tcW w:w="565" w:type="dxa"/>
                                  </w:tcPr>
                                  <w:p w14:paraId="4D42076E" w14:textId="77777777" w:rsidR="00CA6A3C" w:rsidRDefault="000D2B61">
                                    <w:pPr>
                                      <w:pStyle w:val="TableParagraph"/>
                                      <w:spacing w:before="45"/>
                                      <w:ind w:right="47"/>
                                      <w:jc w:val="right"/>
                                      <w:rPr>
                                        <w:del w:id="467" w:author="Ocean Karim" w:date="2025-05-15T13:24:00Z" w16du:dateUtc="2025-05-15T17:24:00Z"/>
                                      </w:rPr>
                                    </w:pPr>
                                    <w:del w:id="468" w:author="Ocean Karim" w:date="2025-05-15T13:24:00Z" w16du:dateUtc="2025-05-15T17:24:00Z">
                                      <w:r>
                                        <w:delText>4.</w:delText>
                                      </w:r>
                                    </w:del>
                                  </w:p>
                                </w:tc>
                              </w:tr>
                              <w:tr w:rsidR="00CA6A3C" w14:paraId="6D1E6CE9" w14:textId="77777777">
                                <w:trPr>
                                  <w:trHeight w:val="296"/>
                                  <w:del w:id="469" w:author="Ocean Karim" w:date="2025-05-15T13:24:00Z"/>
                                </w:trPr>
                                <w:tc>
                                  <w:tcPr>
                                    <w:tcW w:w="695" w:type="dxa"/>
                                  </w:tcPr>
                                  <w:p w14:paraId="6EF87B37" w14:textId="77777777" w:rsidR="00CA6A3C" w:rsidRDefault="000D2B61">
                                    <w:pPr>
                                      <w:pStyle w:val="TableParagraph"/>
                                      <w:spacing w:line="225" w:lineRule="exact"/>
                                      <w:ind w:left="50"/>
                                      <w:rPr>
                                        <w:del w:id="470" w:author="Ocean Karim" w:date="2025-05-15T13:24:00Z" w16du:dateUtc="2025-05-15T17:24:00Z"/>
                                        <w:sz w:val="20"/>
                                      </w:rPr>
                                    </w:pPr>
                                    <w:del w:id="471" w:author="Ocean Karim" w:date="2025-05-15T13:24:00Z" w16du:dateUtc="2025-05-15T17:24:00Z">
                                      <w:r>
                                        <w:rPr>
                                          <w:sz w:val="20"/>
                                        </w:rPr>
                                        <w:delText>151</w:delText>
                                      </w:r>
                                    </w:del>
                                  </w:p>
                                </w:tc>
                                <w:tc>
                                  <w:tcPr>
                                    <w:tcW w:w="565" w:type="dxa"/>
                                  </w:tcPr>
                                  <w:p w14:paraId="4D9BCD43" w14:textId="77777777" w:rsidR="00CA6A3C" w:rsidRDefault="00CA6A3C">
                                    <w:pPr>
                                      <w:pStyle w:val="TableParagraph"/>
                                      <w:rPr>
                                        <w:del w:id="472" w:author="Ocean Karim" w:date="2025-05-15T13:24:00Z" w16du:dateUtc="2025-05-15T17:24:00Z"/>
                                        <w:sz w:val="20"/>
                                      </w:rPr>
                                    </w:pPr>
                                  </w:p>
                                </w:tc>
                              </w:tr>
                              <w:tr w:rsidR="00CA6A3C" w14:paraId="5A14C814" w14:textId="77777777">
                                <w:trPr>
                                  <w:trHeight w:val="318"/>
                                  <w:del w:id="473" w:author="Ocean Karim" w:date="2025-05-15T13:24:00Z"/>
                                </w:trPr>
                                <w:tc>
                                  <w:tcPr>
                                    <w:tcW w:w="695" w:type="dxa"/>
                                  </w:tcPr>
                                  <w:p w14:paraId="43452439" w14:textId="77777777" w:rsidR="00CA6A3C" w:rsidRDefault="000D2B61">
                                    <w:pPr>
                                      <w:pStyle w:val="TableParagraph"/>
                                      <w:spacing w:before="64"/>
                                      <w:ind w:left="50"/>
                                      <w:rPr>
                                        <w:del w:id="474" w:author="Ocean Karim" w:date="2025-05-15T13:24:00Z" w16du:dateUtc="2025-05-15T17:24:00Z"/>
                                        <w:sz w:val="20"/>
                                      </w:rPr>
                                    </w:pPr>
                                    <w:del w:id="475" w:author="Ocean Karim" w:date="2025-05-15T13:24:00Z" w16du:dateUtc="2025-05-15T17:24:00Z">
                                      <w:r>
                                        <w:rPr>
                                          <w:sz w:val="20"/>
                                        </w:rPr>
                                        <w:delText>152</w:delText>
                                      </w:r>
                                    </w:del>
                                  </w:p>
                                </w:tc>
                                <w:tc>
                                  <w:tcPr>
                                    <w:tcW w:w="565" w:type="dxa"/>
                                  </w:tcPr>
                                  <w:p w14:paraId="4E8B8908" w14:textId="77777777" w:rsidR="00CA6A3C" w:rsidRDefault="000D2B61">
                                    <w:pPr>
                                      <w:pStyle w:val="TableParagraph"/>
                                      <w:spacing w:before="45"/>
                                      <w:ind w:right="47"/>
                                      <w:jc w:val="right"/>
                                      <w:rPr>
                                        <w:del w:id="476" w:author="Ocean Karim" w:date="2025-05-15T13:24:00Z" w16du:dateUtc="2025-05-15T17:24:00Z"/>
                                      </w:rPr>
                                    </w:pPr>
                                    <w:del w:id="477" w:author="Ocean Karim" w:date="2025-05-15T13:24:00Z" w16du:dateUtc="2025-05-15T17:24:00Z">
                                      <w:r>
                                        <w:delText>5.</w:delText>
                                      </w:r>
                                    </w:del>
                                  </w:p>
                                </w:tc>
                              </w:tr>
                              <w:tr w:rsidR="00CA6A3C" w14:paraId="076B222D" w14:textId="77777777">
                                <w:trPr>
                                  <w:trHeight w:val="299"/>
                                  <w:del w:id="478" w:author="Ocean Karim" w:date="2025-05-15T13:24:00Z"/>
                                </w:trPr>
                                <w:tc>
                                  <w:tcPr>
                                    <w:tcW w:w="695" w:type="dxa"/>
                                  </w:tcPr>
                                  <w:p w14:paraId="6A4C8EBD" w14:textId="77777777" w:rsidR="00CA6A3C" w:rsidRDefault="000D2B61">
                                    <w:pPr>
                                      <w:pStyle w:val="TableParagraph"/>
                                      <w:spacing w:line="225" w:lineRule="exact"/>
                                      <w:ind w:left="50"/>
                                      <w:rPr>
                                        <w:del w:id="479" w:author="Ocean Karim" w:date="2025-05-15T13:24:00Z" w16du:dateUtc="2025-05-15T17:24:00Z"/>
                                        <w:sz w:val="20"/>
                                      </w:rPr>
                                    </w:pPr>
                                    <w:del w:id="480" w:author="Ocean Karim" w:date="2025-05-15T13:24:00Z" w16du:dateUtc="2025-05-15T17:24:00Z">
                                      <w:r>
                                        <w:rPr>
                                          <w:sz w:val="20"/>
                                        </w:rPr>
                                        <w:delText>153</w:delText>
                                      </w:r>
                                    </w:del>
                                  </w:p>
                                </w:tc>
                                <w:tc>
                                  <w:tcPr>
                                    <w:tcW w:w="565" w:type="dxa"/>
                                  </w:tcPr>
                                  <w:p w14:paraId="160CE2F2" w14:textId="77777777" w:rsidR="00CA6A3C" w:rsidRDefault="00CA6A3C">
                                    <w:pPr>
                                      <w:pStyle w:val="TableParagraph"/>
                                      <w:rPr>
                                        <w:del w:id="481" w:author="Ocean Karim" w:date="2025-05-15T13:24:00Z" w16du:dateUtc="2025-05-15T17:24:00Z"/>
                                        <w:sz w:val="20"/>
                                      </w:rPr>
                                    </w:pPr>
                                  </w:p>
                                </w:tc>
                              </w:tr>
                              <w:tr w:rsidR="00CA6A3C" w14:paraId="090CDFFA" w14:textId="77777777">
                                <w:trPr>
                                  <w:trHeight w:val="379"/>
                                  <w:del w:id="482" w:author="Ocean Karim" w:date="2025-05-15T13:24:00Z"/>
                                </w:trPr>
                                <w:tc>
                                  <w:tcPr>
                                    <w:tcW w:w="695" w:type="dxa"/>
                                  </w:tcPr>
                                  <w:p w14:paraId="340ADE08" w14:textId="77777777" w:rsidR="00CA6A3C" w:rsidRDefault="000D2B61">
                                    <w:pPr>
                                      <w:pStyle w:val="TableParagraph"/>
                                      <w:spacing w:before="67"/>
                                      <w:ind w:left="50"/>
                                      <w:rPr>
                                        <w:del w:id="483" w:author="Ocean Karim" w:date="2025-05-15T13:24:00Z" w16du:dateUtc="2025-05-15T17:24:00Z"/>
                                        <w:sz w:val="20"/>
                                      </w:rPr>
                                    </w:pPr>
                                    <w:del w:id="484" w:author="Ocean Karim" w:date="2025-05-15T13:24:00Z" w16du:dateUtc="2025-05-15T17:24:00Z">
                                      <w:r>
                                        <w:rPr>
                                          <w:sz w:val="20"/>
                                        </w:rPr>
                                        <w:delText>154</w:delText>
                                      </w:r>
                                    </w:del>
                                  </w:p>
                                </w:tc>
                                <w:tc>
                                  <w:tcPr>
                                    <w:tcW w:w="565" w:type="dxa"/>
                                  </w:tcPr>
                                  <w:p w14:paraId="1FF4AFE6" w14:textId="77777777" w:rsidR="00CA6A3C" w:rsidRDefault="000D2B61">
                                    <w:pPr>
                                      <w:pStyle w:val="TableParagraph"/>
                                      <w:spacing w:before="48"/>
                                      <w:ind w:right="47"/>
                                      <w:jc w:val="right"/>
                                      <w:rPr>
                                        <w:del w:id="485" w:author="Ocean Karim" w:date="2025-05-15T13:24:00Z" w16du:dateUtc="2025-05-15T17:24:00Z"/>
                                      </w:rPr>
                                    </w:pPr>
                                    <w:del w:id="486" w:author="Ocean Karim" w:date="2025-05-15T13:24:00Z" w16du:dateUtc="2025-05-15T17:24:00Z">
                                      <w:r>
                                        <w:delText>6.</w:delText>
                                      </w:r>
                                    </w:del>
                                  </w:p>
                                </w:tc>
                              </w:tr>
                              <w:tr w:rsidR="00CA6A3C" w14:paraId="4E851D9C" w14:textId="77777777">
                                <w:trPr>
                                  <w:trHeight w:val="304"/>
                                  <w:del w:id="487" w:author="Ocean Karim" w:date="2025-05-15T13:24:00Z"/>
                                </w:trPr>
                                <w:tc>
                                  <w:tcPr>
                                    <w:tcW w:w="695" w:type="dxa"/>
                                  </w:tcPr>
                                  <w:p w14:paraId="4DF92FFE" w14:textId="77777777" w:rsidR="00CA6A3C" w:rsidRDefault="000D2B61">
                                    <w:pPr>
                                      <w:pStyle w:val="TableParagraph"/>
                                      <w:spacing w:before="53"/>
                                      <w:ind w:left="50"/>
                                      <w:rPr>
                                        <w:del w:id="488" w:author="Ocean Karim" w:date="2025-05-15T13:24:00Z" w16du:dateUtc="2025-05-15T17:24:00Z"/>
                                        <w:sz w:val="20"/>
                                      </w:rPr>
                                    </w:pPr>
                                    <w:del w:id="489" w:author="Ocean Karim" w:date="2025-05-15T13:24:00Z" w16du:dateUtc="2025-05-15T17:24:00Z">
                                      <w:r>
                                        <w:rPr>
                                          <w:sz w:val="20"/>
                                        </w:rPr>
                                        <w:delText>155</w:delText>
                                      </w:r>
                                    </w:del>
                                  </w:p>
                                </w:tc>
                                <w:tc>
                                  <w:tcPr>
                                    <w:tcW w:w="565" w:type="dxa"/>
                                  </w:tcPr>
                                  <w:p w14:paraId="6BB309A0" w14:textId="77777777" w:rsidR="00CA6A3C" w:rsidRDefault="00CA6A3C">
                                    <w:pPr>
                                      <w:pStyle w:val="TableParagraph"/>
                                      <w:rPr>
                                        <w:del w:id="490" w:author="Ocean Karim" w:date="2025-05-15T13:24:00Z" w16du:dateUtc="2025-05-15T17:24:00Z"/>
                                        <w:sz w:val="20"/>
                                      </w:rPr>
                                    </w:pPr>
                                  </w:p>
                                </w:tc>
                              </w:tr>
                              <w:tr w:rsidR="00CA6A3C" w14:paraId="3C9E86E3" w14:textId="77777777">
                                <w:trPr>
                                  <w:trHeight w:val="307"/>
                                  <w:del w:id="491" w:author="Ocean Karim" w:date="2025-05-15T13:24:00Z"/>
                                </w:trPr>
                                <w:tc>
                                  <w:tcPr>
                                    <w:tcW w:w="695" w:type="dxa"/>
                                  </w:tcPr>
                                  <w:p w14:paraId="63CDC575" w14:textId="77777777" w:rsidR="00CA6A3C" w:rsidRDefault="000D2B61">
                                    <w:pPr>
                                      <w:pStyle w:val="TableParagraph"/>
                                      <w:spacing w:line="228" w:lineRule="exact"/>
                                      <w:ind w:left="50"/>
                                      <w:rPr>
                                        <w:del w:id="492" w:author="Ocean Karim" w:date="2025-05-15T13:24:00Z" w16du:dateUtc="2025-05-15T17:24:00Z"/>
                                        <w:sz w:val="20"/>
                                      </w:rPr>
                                    </w:pPr>
                                    <w:del w:id="493" w:author="Ocean Karim" w:date="2025-05-15T13:24:00Z" w16du:dateUtc="2025-05-15T17:24:00Z">
                                      <w:r>
                                        <w:rPr>
                                          <w:sz w:val="20"/>
                                        </w:rPr>
                                        <w:delText>156</w:delText>
                                      </w:r>
                                    </w:del>
                                  </w:p>
                                </w:tc>
                                <w:tc>
                                  <w:tcPr>
                                    <w:tcW w:w="565" w:type="dxa"/>
                                  </w:tcPr>
                                  <w:p w14:paraId="681D06E6" w14:textId="77777777" w:rsidR="00CA6A3C" w:rsidRDefault="00CA6A3C">
                                    <w:pPr>
                                      <w:pStyle w:val="TableParagraph"/>
                                      <w:rPr>
                                        <w:del w:id="494" w:author="Ocean Karim" w:date="2025-05-15T13:24:00Z" w16du:dateUtc="2025-05-15T17:24:00Z"/>
                                        <w:sz w:val="20"/>
                                      </w:rPr>
                                    </w:pPr>
                                  </w:p>
                                </w:tc>
                              </w:tr>
                              <w:tr w:rsidR="00CA6A3C" w14:paraId="5EDAF4D9" w14:textId="77777777">
                                <w:trPr>
                                  <w:trHeight w:val="304"/>
                                  <w:del w:id="495" w:author="Ocean Karim" w:date="2025-05-15T13:24:00Z"/>
                                </w:trPr>
                                <w:tc>
                                  <w:tcPr>
                                    <w:tcW w:w="695" w:type="dxa"/>
                                  </w:tcPr>
                                  <w:p w14:paraId="28A98A6F" w14:textId="77777777" w:rsidR="00CA6A3C" w:rsidRDefault="000D2B61">
                                    <w:pPr>
                                      <w:pStyle w:val="TableParagraph"/>
                                      <w:spacing w:before="55" w:line="229" w:lineRule="exact"/>
                                      <w:ind w:left="50"/>
                                      <w:rPr>
                                        <w:del w:id="496" w:author="Ocean Karim" w:date="2025-05-15T13:24:00Z" w16du:dateUtc="2025-05-15T17:24:00Z"/>
                                        <w:sz w:val="20"/>
                                      </w:rPr>
                                    </w:pPr>
                                    <w:del w:id="497" w:author="Ocean Karim" w:date="2025-05-15T13:24:00Z" w16du:dateUtc="2025-05-15T17:24:00Z">
                                      <w:r>
                                        <w:rPr>
                                          <w:sz w:val="20"/>
                                        </w:rPr>
                                        <w:delText>157</w:delText>
                                      </w:r>
                                    </w:del>
                                  </w:p>
                                </w:tc>
                                <w:tc>
                                  <w:tcPr>
                                    <w:tcW w:w="565" w:type="dxa"/>
                                  </w:tcPr>
                                  <w:p w14:paraId="0B30813F" w14:textId="77777777" w:rsidR="00CA6A3C" w:rsidRDefault="00CA6A3C">
                                    <w:pPr>
                                      <w:pStyle w:val="TableParagraph"/>
                                      <w:rPr>
                                        <w:del w:id="498" w:author="Ocean Karim" w:date="2025-05-15T13:24:00Z" w16du:dateUtc="2025-05-15T17:24:00Z"/>
                                        <w:sz w:val="20"/>
                                      </w:rPr>
                                    </w:pPr>
                                  </w:p>
                                </w:tc>
                              </w:tr>
                              <w:tr w:rsidR="00CA6A3C" w14:paraId="1E63988F" w14:textId="77777777">
                                <w:trPr>
                                  <w:trHeight w:val="247"/>
                                  <w:del w:id="499" w:author="Ocean Karim" w:date="2025-05-15T13:24:00Z"/>
                                </w:trPr>
                                <w:tc>
                                  <w:tcPr>
                                    <w:tcW w:w="695" w:type="dxa"/>
                                  </w:tcPr>
                                  <w:p w14:paraId="10F0140F" w14:textId="77777777" w:rsidR="00CA6A3C" w:rsidRDefault="000D2B61">
                                    <w:pPr>
                                      <w:pStyle w:val="TableParagraph"/>
                                      <w:spacing w:line="226" w:lineRule="exact"/>
                                      <w:ind w:left="50"/>
                                      <w:rPr>
                                        <w:del w:id="500" w:author="Ocean Karim" w:date="2025-05-15T13:24:00Z" w16du:dateUtc="2025-05-15T17:24:00Z"/>
                                        <w:sz w:val="20"/>
                                      </w:rPr>
                                    </w:pPr>
                                    <w:del w:id="501" w:author="Ocean Karim" w:date="2025-05-15T13:24:00Z" w16du:dateUtc="2025-05-15T17:24:00Z">
                                      <w:r>
                                        <w:rPr>
                                          <w:sz w:val="20"/>
                                        </w:rPr>
                                        <w:delText>158</w:delText>
                                      </w:r>
                                    </w:del>
                                  </w:p>
                                </w:tc>
                                <w:tc>
                                  <w:tcPr>
                                    <w:tcW w:w="565" w:type="dxa"/>
                                  </w:tcPr>
                                  <w:p w14:paraId="653E3427" w14:textId="77777777" w:rsidR="00CA6A3C" w:rsidRDefault="00CA6A3C">
                                    <w:pPr>
                                      <w:pStyle w:val="TableParagraph"/>
                                      <w:rPr>
                                        <w:del w:id="502" w:author="Ocean Karim" w:date="2025-05-15T13:24:00Z" w16du:dateUtc="2025-05-15T17:24:00Z"/>
                                        <w:sz w:val="18"/>
                                      </w:rPr>
                                    </w:pPr>
                                  </w:p>
                                </w:tc>
                              </w:tr>
                              <w:tr w:rsidR="00CA6A3C" w14:paraId="6719609B" w14:textId="77777777">
                                <w:trPr>
                                  <w:trHeight w:val="299"/>
                                  <w:del w:id="503" w:author="Ocean Karim" w:date="2025-05-15T13:24:00Z"/>
                                </w:trPr>
                                <w:tc>
                                  <w:tcPr>
                                    <w:tcW w:w="695" w:type="dxa"/>
                                  </w:tcPr>
                                  <w:p w14:paraId="6DE05800" w14:textId="77777777" w:rsidR="00CA6A3C" w:rsidRDefault="000D2B61">
                                    <w:pPr>
                                      <w:pStyle w:val="TableParagraph"/>
                                      <w:spacing w:line="228" w:lineRule="exact"/>
                                      <w:ind w:left="50"/>
                                      <w:rPr>
                                        <w:del w:id="504" w:author="Ocean Karim" w:date="2025-05-15T13:24:00Z" w16du:dateUtc="2025-05-15T17:24:00Z"/>
                                        <w:sz w:val="20"/>
                                      </w:rPr>
                                    </w:pPr>
                                    <w:del w:id="505" w:author="Ocean Karim" w:date="2025-05-15T13:24:00Z" w16du:dateUtc="2025-05-15T17:24:00Z">
                                      <w:r>
                                        <w:rPr>
                                          <w:sz w:val="20"/>
                                        </w:rPr>
                                        <w:delText>159</w:delText>
                                      </w:r>
                                    </w:del>
                                  </w:p>
                                </w:tc>
                                <w:tc>
                                  <w:tcPr>
                                    <w:tcW w:w="565" w:type="dxa"/>
                                  </w:tcPr>
                                  <w:p w14:paraId="529CDEBA" w14:textId="77777777" w:rsidR="00CA6A3C" w:rsidRDefault="00CA6A3C">
                                    <w:pPr>
                                      <w:pStyle w:val="TableParagraph"/>
                                      <w:rPr>
                                        <w:del w:id="506" w:author="Ocean Karim" w:date="2025-05-15T13:24:00Z" w16du:dateUtc="2025-05-15T17:24:00Z"/>
                                        <w:sz w:val="20"/>
                                      </w:rPr>
                                    </w:pPr>
                                  </w:p>
                                </w:tc>
                              </w:tr>
                              <w:tr w:rsidR="00CA6A3C" w14:paraId="708623E4" w14:textId="77777777">
                                <w:trPr>
                                  <w:trHeight w:val="318"/>
                                  <w:del w:id="507" w:author="Ocean Karim" w:date="2025-05-15T13:24:00Z"/>
                                </w:trPr>
                                <w:tc>
                                  <w:tcPr>
                                    <w:tcW w:w="695" w:type="dxa"/>
                                  </w:tcPr>
                                  <w:p w14:paraId="539C0EBF" w14:textId="77777777" w:rsidR="00CA6A3C" w:rsidRDefault="000D2B61">
                                    <w:pPr>
                                      <w:pStyle w:val="TableParagraph"/>
                                      <w:spacing w:before="64"/>
                                      <w:ind w:left="50"/>
                                      <w:rPr>
                                        <w:del w:id="508" w:author="Ocean Karim" w:date="2025-05-15T13:24:00Z" w16du:dateUtc="2025-05-15T17:24:00Z"/>
                                        <w:sz w:val="20"/>
                                      </w:rPr>
                                    </w:pPr>
                                    <w:del w:id="509" w:author="Ocean Karim" w:date="2025-05-15T13:24:00Z" w16du:dateUtc="2025-05-15T17:24:00Z">
                                      <w:r>
                                        <w:rPr>
                                          <w:sz w:val="20"/>
                                        </w:rPr>
                                        <w:delText>160</w:delText>
                                      </w:r>
                                    </w:del>
                                  </w:p>
                                </w:tc>
                                <w:tc>
                                  <w:tcPr>
                                    <w:tcW w:w="565" w:type="dxa"/>
                                  </w:tcPr>
                                  <w:p w14:paraId="24EE9991" w14:textId="77777777" w:rsidR="00CA6A3C" w:rsidRDefault="000D2B61">
                                    <w:pPr>
                                      <w:pStyle w:val="TableParagraph"/>
                                      <w:spacing w:before="45"/>
                                      <w:ind w:right="47"/>
                                      <w:jc w:val="right"/>
                                      <w:rPr>
                                        <w:del w:id="510" w:author="Ocean Karim" w:date="2025-05-15T13:24:00Z" w16du:dateUtc="2025-05-15T17:24:00Z"/>
                                      </w:rPr>
                                    </w:pPr>
                                    <w:del w:id="511" w:author="Ocean Karim" w:date="2025-05-15T13:24:00Z" w16du:dateUtc="2025-05-15T17:24:00Z">
                                      <w:r>
                                        <w:delText>7.</w:delText>
                                      </w:r>
                                    </w:del>
                                  </w:p>
                                </w:tc>
                              </w:tr>
                              <w:tr w:rsidR="00CA6A3C" w14:paraId="49AE8BD7" w14:textId="77777777">
                                <w:trPr>
                                  <w:trHeight w:val="296"/>
                                  <w:del w:id="512" w:author="Ocean Karim" w:date="2025-05-15T13:24:00Z"/>
                                </w:trPr>
                                <w:tc>
                                  <w:tcPr>
                                    <w:tcW w:w="695" w:type="dxa"/>
                                  </w:tcPr>
                                  <w:p w14:paraId="651BE853" w14:textId="77777777" w:rsidR="00CA6A3C" w:rsidRDefault="000D2B61">
                                    <w:pPr>
                                      <w:pStyle w:val="TableParagraph"/>
                                      <w:spacing w:line="225" w:lineRule="exact"/>
                                      <w:ind w:left="50"/>
                                      <w:rPr>
                                        <w:del w:id="513" w:author="Ocean Karim" w:date="2025-05-15T13:24:00Z" w16du:dateUtc="2025-05-15T17:24:00Z"/>
                                        <w:sz w:val="20"/>
                                      </w:rPr>
                                    </w:pPr>
                                    <w:del w:id="514" w:author="Ocean Karim" w:date="2025-05-15T13:24:00Z" w16du:dateUtc="2025-05-15T17:24:00Z">
                                      <w:r>
                                        <w:rPr>
                                          <w:sz w:val="20"/>
                                        </w:rPr>
                                        <w:delText>161</w:delText>
                                      </w:r>
                                    </w:del>
                                  </w:p>
                                </w:tc>
                                <w:tc>
                                  <w:tcPr>
                                    <w:tcW w:w="565" w:type="dxa"/>
                                  </w:tcPr>
                                  <w:p w14:paraId="7AAC93C9" w14:textId="77777777" w:rsidR="00CA6A3C" w:rsidRDefault="00CA6A3C">
                                    <w:pPr>
                                      <w:pStyle w:val="TableParagraph"/>
                                      <w:rPr>
                                        <w:del w:id="515" w:author="Ocean Karim" w:date="2025-05-15T13:24:00Z" w16du:dateUtc="2025-05-15T17:24:00Z"/>
                                        <w:sz w:val="20"/>
                                      </w:rPr>
                                    </w:pPr>
                                  </w:p>
                                </w:tc>
                              </w:tr>
                              <w:tr w:rsidR="00CA6A3C" w14:paraId="63C8E1EB" w14:textId="77777777">
                                <w:trPr>
                                  <w:trHeight w:val="318"/>
                                  <w:del w:id="516" w:author="Ocean Karim" w:date="2025-05-15T13:24:00Z"/>
                                </w:trPr>
                                <w:tc>
                                  <w:tcPr>
                                    <w:tcW w:w="695" w:type="dxa"/>
                                  </w:tcPr>
                                  <w:p w14:paraId="4837A0AE" w14:textId="77777777" w:rsidR="00CA6A3C" w:rsidRDefault="000D2B61">
                                    <w:pPr>
                                      <w:pStyle w:val="TableParagraph"/>
                                      <w:spacing w:before="64"/>
                                      <w:ind w:left="50"/>
                                      <w:rPr>
                                        <w:del w:id="517" w:author="Ocean Karim" w:date="2025-05-15T13:24:00Z" w16du:dateUtc="2025-05-15T17:24:00Z"/>
                                        <w:sz w:val="20"/>
                                      </w:rPr>
                                    </w:pPr>
                                    <w:del w:id="518" w:author="Ocean Karim" w:date="2025-05-15T13:24:00Z" w16du:dateUtc="2025-05-15T17:24:00Z">
                                      <w:r>
                                        <w:rPr>
                                          <w:sz w:val="20"/>
                                        </w:rPr>
                                        <w:delText>162</w:delText>
                                      </w:r>
                                    </w:del>
                                  </w:p>
                                </w:tc>
                                <w:tc>
                                  <w:tcPr>
                                    <w:tcW w:w="565" w:type="dxa"/>
                                  </w:tcPr>
                                  <w:p w14:paraId="191C0A6E" w14:textId="77777777" w:rsidR="00CA6A3C" w:rsidRDefault="000D2B61">
                                    <w:pPr>
                                      <w:pStyle w:val="TableParagraph"/>
                                      <w:spacing w:before="45"/>
                                      <w:ind w:right="47"/>
                                      <w:jc w:val="right"/>
                                      <w:rPr>
                                        <w:del w:id="519" w:author="Ocean Karim" w:date="2025-05-15T13:24:00Z" w16du:dateUtc="2025-05-15T17:24:00Z"/>
                                      </w:rPr>
                                    </w:pPr>
                                    <w:del w:id="520" w:author="Ocean Karim" w:date="2025-05-15T13:24:00Z" w16du:dateUtc="2025-05-15T17:24:00Z">
                                      <w:r>
                                        <w:delText>8.</w:delText>
                                      </w:r>
                                    </w:del>
                                  </w:p>
                                </w:tc>
                              </w:tr>
                              <w:tr w:rsidR="00CA6A3C" w14:paraId="619DBF65" w14:textId="77777777">
                                <w:trPr>
                                  <w:trHeight w:val="307"/>
                                  <w:del w:id="521" w:author="Ocean Karim" w:date="2025-05-15T13:24:00Z"/>
                                </w:trPr>
                                <w:tc>
                                  <w:tcPr>
                                    <w:tcW w:w="695" w:type="dxa"/>
                                  </w:tcPr>
                                  <w:p w14:paraId="2C8FEAE9" w14:textId="77777777" w:rsidR="00CA6A3C" w:rsidRDefault="000D2B61">
                                    <w:pPr>
                                      <w:pStyle w:val="TableParagraph"/>
                                      <w:spacing w:line="225" w:lineRule="exact"/>
                                      <w:ind w:left="50"/>
                                      <w:rPr>
                                        <w:del w:id="522" w:author="Ocean Karim" w:date="2025-05-15T13:24:00Z" w16du:dateUtc="2025-05-15T17:24:00Z"/>
                                        <w:sz w:val="20"/>
                                      </w:rPr>
                                    </w:pPr>
                                    <w:del w:id="523" w:author="Ocean Karim" w:date="2025-05-15T13:24:00Z" w16du:dateUtc="2025-05-15T17:24:00Z">
                                      <w:r>
                                        <w:rPr>
                                          <w:sz w:val="20"/>
                                        </w:rPr>
                                        <w:delText>163</w:delText>
                                      </w:r>
                                    </w:del>
                                  </w:p>
                                </w:tc>
                                <w:tc>
                                  <w:tcPr>
                                    <w:tcW w:w="565" w:type="dxa"/>
                                  </w:tcPr>
                                  <w:p w14:paraId="2833ADC2" w14:textId="77777777" w:rsidR="00CA6A3C" w:rsidRDefault="00CA6A3C">
                                    <w:pPr>
                                      <w:pStyle w:val="TableParagraph"/>
                                      <w:rPr>
                                        <w:del w:id="524" w:author="Ocean Karim" w:date="2025-05-15T13:24:00Z" w16du:dateUtc="2025-05-15T17:24:00Z"/>
                                        <w:sz w:val="20"/>
                                      </w:rPr>
                                    </w:pPr>
                                  </w:p>
                                </w:tc>
                              </w:tr>
                              <w:tr w:rsidR="00CA6A3C" w14:paraId="699F9E29" w14:textId="77777777">
                                <w:trPr>
                                  <w:trHeight w:val="297"/>
                                  <w:del w:id="525" w:author="Ocean Karim" w:date="2025-05-15T13:24:00Z"/>
                                </w:trPr>
                                <w:tc>
                                  <w:tcPr>
                                    <w:tcW w:w="695" w:type="dxa"/>
                                  </w:tcPr>
                                  <w:p w14:paraId="7BC47050" w14:textId="77777777" w:rsidR="00CA6A3C" w:rsidRDefault="000D2B61">
                                    <w:pPr>
                                      <w:pStyle w:val="TableParagraph"/>
                                      <w:spacing w:before="58" w:line="219" w:lineRule="exact"/>
                                      <w:ind w:left="50"/>
                                      <w:rPr>
                                        <w:del w:id="526" w:author="Ocean Karim" w:date="2025-05-15T13:24:00Z" w16du:dateUtc="2025-05-15T17:24:00Z"/>
                                        <w:sz w:val="20"/>
                                      </w:rPr>
                                    </w:pPr>
                                    <w:del w:id="527" w:author="Ocean Karim" w:date="2025-05-15T13:24:00Z" w16du:dateUtc="2025-05-15T17:24:00Z">
                                      <w:r>
                                        <w:rPr>
                                          <w:sz w:val="20"/>
                                        </w:rPr>
                                        <w:delText>164</w:delText>
                                      </w:r>
                                    </w:del>
                                  </w:p>
                                </w:tc>
                                <w:tc>
                                  <w:tcPr>
                                    <w:tcW w:w="565" w:type="dxa"/>
                                  </w:tcPr>
                                  <w:p w14:paraId="3A15991C" w14:textId="77777777" w:rsidR="00CA6A3C" w:rsidRDefault="00CA6A3C">
                                    <w:pPr>
                                      <w:pStyle w:val="TableParagraph"/>
                                      <w:rPr>
                                        <w:del w:id="528" w:author="Ocean Karim" w:date="2025-05-15T13:24:00Z" w16du:dateUtc="2025-05-15T17:24:00Z"/>
                                        <w:sz w:val="20"/>
                                      </w:rPr>
                                    </w:pPr>
                                  </w:p>
                                </w:tc>
                              </w:tr>
                            </w:tbl>
                            <w:p w14:paraId="2B8386AD" w14:textId="77777777" w:rsidR="00CA6A3C" w:rsidRDefault="00CA6A3C">
                              <w:pPr>
                                <w:pStyle w:val="BodyText"/>
                                <w:spacing w:line="240" w:lineRule="auto"/>
                                <w:ind w:left="0"/>
                                <w:rPr>
                                  <w:del w:id="529" w:author="Ocean Karim" w:date="2025-05-15T13:24:00Z" w16du:dateUtc="2025-05-15T17:24:00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5C33E" id="_x0000_t202" coordsize="21600,21600" o:spt="202" path="m,l,21600r21600,l21600,xe">
                  <v:stroke joinstyle="miter"/>
                  <v:path gradientshapeok="t" o:connecttype="rect"/>
                </v:shapetype>
                <v:shape id="Text Box 385134343" o:spid="_x0000_s1026" type="#_x0000_t202" style="position:absolute;left:0;text-align:left;margin-left:22.75pt;margin-top:3.8pt;width:63.05pt;height:30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&#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95"/>
                          <w:gridCol w:w="565"/>
                        </w:tblGrid>
                        <w:tr w:rsidR="00CA6A3C" w14:paraId="0D323685" w14:textId="77777777">
                          <w:trPr>
                            <w:trHeight w:val="254"/>
                            <w:del w:id="530" w:author="Ocean Karim" w:date="2025-05-15T13:24:00Z"/>
                          </w:trPr>
                          <w:tc>
                            <w:tcPr>
                              <w:tcW w:w="695" w:type="dxa"/>
                            </w:tcPr>
                            <w:p w14:paraId="37EB6D34" w14:textId="77777777" w:rsidR="00CA6A3C" w:rsidRDefault="000D2B61">
                              <w:pPr>
                                <w:pStyle w:val="TableParagraph"/>
                                <w:spacing w:before="3"/>
                                <w:ind w:left="50"/>
                                <w:rPr>
                                  <w:del w:id="531" w:author="Ocean Karim" w:date="2025-05-15T13:24:00Z" w16du:dateUtc="2025-05-15T17:24:00Z"/>
                                  <w:sz w:val="20"/>
                                </w:rPr>
                              </w:pPr>
                              <w:del w:id="532" w:author="Ocean Karim" w:date="2025-05-15T13:24:00Z" w16du:dateUtc="2025-05-15T17:24:00Z">
                                <w:r>
                                  <w:rPr>
                                    <w:sz w:val="20"/>
                                  </w:rPr>
                                  <w:delText>145</w:delText>
                                </w:r>
                              </w:del>
                            </w:p>
                          </w:tc>
                          <w:tc>
                            <w:tcPr>
                              <w:tcW w:w="565" w:type="dxa"/>
                            </w:tcPr>
                            <w:p w14:paraId="5DC94393" w14:textId="77777777" w:rsidR="00CA6A3C" w:rsidRDefault="000D2B61">
                              <w:pPr>
                                <w:pStyle w:val="TableParagraph"/>
                                <w:spacing w:line="235" w:lineRule="exact"/>
                                <w:ind w:right="47"/>
                                <w:jc w:val="right"/>
                                <w:rPr>
                                  <w:del w:id="533" w:author="Ocean Karim" w:date="2025-05-15T13:24:00Z" w16du:dateUtc="2025-05-15T17:24:00Z"/>
                                </w:rPr>
                              </w:pPr>
                              <w:del w:id="534" w:author="Ocean Karim" w:date="2025-05-15T13:24:00Z" w16du:dateUtc="2025-05-15T17:24:00Z">
                                <w:r>
                                  <w:delText>2.</w:delText>
                                </w:r>
                              </w:del>
                            </w:p>
                          </w:tc>
                        </w:tr>
                        <w:tr w:rsidR="00CA6A3C" w14:paraId="4B579026" w14:textId="77777777">
                          <w:trPr>
                            <w:trHeight w:val="244"/>
                            <w:del w:id="535" w:author="Ocean Karim" w:date="2025-05-15T13:24:00Z"/>
                          </w:trPr>
                          <w:tc>
                            <w:tcPr>
                              <w:tcW w:w="695" w:type="dxa"/>
                            </w:tcPr>
                            <w:p w14:paraId="5A62572B" w14:textId="77777777" w:rsidR="00CA6A3C" w:rsidRDefault="000D2B61">
                              <w:pPr>
                                <w:pStyle w:val="TableParagraph"/>
                                <w:spacing w:line="223" w:lineRule="exact"/>
                                <w:ind w:left="50"/>
                                <w:rPr>
                                  <w:del w:id="536" w:author="Ocean Karim" w:date="2025-05-15T13:24:00Z" w16du:dateUtc="2025-05-15T17:24:00Z"/>
                                  <w:sz w:val="20"/>
                                </w:rPr>
                              </w:pPr>
                              <w:del w:id="537" w:author="Ocean Karim" w:date="2025-05-15T13:24:00Z" w16du:dateUtc="2025-05-15T17:24:00Z">
                                <w:r>
                                  <w:rPr>
                                    <w:sz w:val="20"/>
                                  </w:rPr>
                                  <w:delText>146</w:delText>
                                </w:r>
                              </w:del>
                            </w:p>
                          </w:tc>
                          <w:tc>
                            <w:tcPr>
                              <w:tcW w:w="565" w:type="dxa"/>
                            </w:tcPr>
                            <w:p w14:paraId="09B6F812" w14:textId="77777777" w:rsidR="00CA6A3C" w:rsidRDefault="00CA6A3C">
                              <w:pPr>
                                <w:pStyle w:val="TableParagraph"/>
                                <w:rPr>
                                  <w:del w:id="538" w:author="Ocean Karim" w:date="2025-05-15T13:24:00Z" w16du:dateUtc="2025-05-15T17:24:00Z"/>
                                  <w:sz w:val="16"/>
                                </w:rPr>
                              </w:pPr>
                            </w:p>
                          </w:tc>
                        </w:tr>
                        <w:tr w:rsidR="00CA6A3C" w14:paraId="54C5A2D2" w14:textId="77777777">
                          <w:trPr>
                            <w:trHeight w:val="298"/>
                            <w:del w:id="539" w:author="Ocean Karim" w:date="2025-05-15T13:24:00Z"/>
                          </w:trPr>
                          <w:tc>
                            <w:tcPr>
                              <w:tcW w:w="695" w:type="dxa"/>
                            </w:tcPr>
                            <w:p w14:paraId="7941D1D3" w14:textId="77777777" w:rsidR="00CA6A3C" w:rsidRDefault="000D2B61">
                              <w:pPr>
                                <w:pStyle w:val="TableParagraph"/>
                                <w:spacing w:line="228" w:lineRule="exact"/>
                                <w:ind w:left="50"/>
                                <w:rPr>
                                  <w:del w:id="540" w:author="Ocean Karim" w:date="2025-05-15T13:24:00Z" w16du:dateUtc="2025-05-15T17:24:00Z"/>
                                  <w:sz w:val="20"/>
                                </w:rPr>
                              </w:pPr>
                              <w:del w:id="541" w:author="Ocean Karim" w:date="2025-05-15T13:24:00Z" w16du:dateUtc="2025-05-15T17:24:00Z">
                                <w:r>
                                  <w:rPr>
                                    <w:sz w:val="20"/>
                                  </w:rPr>
                                  <w:delText>147</w:delText>
                                </w:r>
                              </w:del>
                            </w:p>
                          </w:tc>
                          <w:tc>
                            <w:tcPr>
                              <w:tcW w:w="565" w:type="dxa"/>
                            </w:tcPr>
                            <w:p w14:paraId="6D1B8B8D" w14:textId="77777777" w:rsidR="00CA6A3C" w:rsidRDefault="00CA6A3C">
                              <w:pPr>
                                <w:pStyle w:val="TableParagraph"/>
                                <w:rPr>
                                  <w:del w:id="542" w:author="Ocean Karim" w:date="2025-05-15T13:24:00Z" w16du:dateUtc="2025-05-15T17:24:00Z"/>
                                  <w:sz w:val="20"/>
                                </w:rPr>
                              </w:pPr>
                            </w:p>
                          </w:tc>
                        </w:tr>
                        <w:tr w:rsidR="00CA6A3C" w14:paraId="1105F61D" w14:textId="77777777">
                          <w:trPr>
                            <w:trHeight w:val="318"/>
                            <w:del w:id="543" w:author="Ocean Karim" w:date="2025-05-15T13:24:00Z"/>
                          </w:trPr>
                          <w:tc>
                            <w:tcPr>
                              <w:tcW w:w="695" w:type="dxa"/>
                            </w:tcPr>
                            <w:p w14:paraId="3D044335" w14:textId="77777777" w:rsidR="00CA6A3C" w:rsidRDefault="000D2B61">
                              <w:pPr>
                                <w:pStyle w:val="TableParagraph"/>
                                <w:spacing w:before="64"/>
                                <w:ind w:left="50"/>
                                <w:rPr>
                                  <w:del w:id="544" w:author="Ocean Karim" w:date="2025-05-15T13:24:00Z" w16du:dateUtc="2025-05-15T17:24:00Z"/>
                                  <w:sz w:val="20"/>
                                </w:rPr>
                              </w:pPr>
                              <w:del w:id="545" w:author="Ocean Karim" w:date="2025-05-15T13:24:00Z" w16du:dateUtc="2025-05-15T17:24:00Z">
                                <w:r>
                                  <w:rPr>
                                    <w:sz w:val="20"/>
                                  </w:rPr>
                                  <w:delText>148</w:delText>
                                </w:r>
                              </w:del>
                            </w:p>
                          </w:tc>
                          <w:tc>
                            <w:tcPr>
                              <w:tcW w:w="565" w:type="dxa"/>
                            </w:tcPr>
                            <w:p w14:paraId="679317D3" w14:textId="77777777" w:rsidR="00CA6A3C" w:rsidRDefault="000D2B61">
                              <w:pPr>
                                <w:pStyle w:val="TableParagraph"/>
                                <w:spacing w:before="45"/>
                                <w:ind w:right="47"/>
                                <w:jc w:val="right"/>
                                <w:rPr>
                                  <w:del w:id="546" w:author="Ocean Karim" w:date="2025-05-15T13:24:00Z" w16du:dateUtc="2025-05-15T17:24:00Z"/>
                                </w:rPr>
                              </w:pPr>
                              <w:del w:id="547" w:author="Ocean Karim" w:date="2025-05-15T13:24:00Z" w16du:dateUtc="2025-05-15T17:24:00Z">
                                <w:r>
                                  <w:delText>3.</w:delText>
                                </w:r>
                              </w:del>
                            </w:p>
                          </w:tc>
                        </w:tr>
                        <w:tr w:rsidR="00CA6A3C" w14:paraId="65178ABD" w14:textId="77777777">
                          <w:trPr>
                            <w:trHeight w:val="296"/>
                            <w:del w:id="548" w:author="Ocean Karim" w:date="2025-05-15T13:24:00Z"/>
                          </w:trPr>
                          <w:tc>
                            <w:tcPr>
                              <w:tcW w:w="695" w:type="dxa"/>
                            </w:tcPr>
                            <w:p w14:paraId="2CBF5EB3" w14:textId="77777777" w:rsidR="00CA6A3C" w:rsidRDefault="000D2B61">
                              <w:pPr>
                                <w:pStyle w:val="TableParagraph"/>
                                <w:spacing w:line="226" w:lineRule="exact"/>
                                <w:ind w:left="50"/>
                                <w:rPr>
                                  <w:del w:id="549" w:author="Ocean Karim" w:date="2025-05-15T13:24:00Z" w16du:dateUtc="2025-05-15T17:24:00Z"/>
                                  <w:sz w:val="20"/>
                                </w:rPr>
                              </w:pPr>
                              <w:del w:id="550" w:author="Ocean Karim" w:date="2025-05-15T13:24:00Z" w16du:dateUtc="2025-05-15T17:24:00Z">
                                <w:r>
                                  <w:rPr>
                                    <w:sz w:val="20"/>
                                  </w:rPr>
                                  <w:delText>149</w:delText>
                                </w:r>
                              </w:del>
                            </w:p>
                          </w:tc>
                          <w:tc>
                            <w:tcPr>
                              <w:tcW w:w="565" w:type="dxa"/>
                            </w:tcPr>
                            <w:p w14:paraId="44A0BA4A" w14:textId="77777777" w:rsidR="00CA6A3C" w:rsidRDefault="00CA6A3C">
                              <w:pPr>
                                <w:pStyle w:val="TableParagraph"/>
                                <w:rPr>
                                  <w:del w:id="551" w:author="Ocean Karim" w:date="2025-05-15T13:24:00Z" w16du:dateUtc="2025-05-15T17:24:00Z"/>
                                  <w:sz w:val="20"/>
                                </w:rPr>
                              </w:pPr>
                            </w:p>
                          </w:tc>
                        </w:tr>
                        <w:tr w:rsidR="00CA6A3C" w14:paraId="7923D6E8" w14:textId="77777777">
                          <w:trPr>
                            <w:trHeight w:val="318"/>
                            <w:del w:id="552" w:author="Ocean Karim" w:date="2025-05-15T13:24:00Z"/>
                          </w:trPr>
                          <w:tc>
                            <w:tcPr>
                              <w:tcW w:w="695" w:type="dxa"/>
                            </w:tcPr>
                            <w:p w14:paraId="5332570A" w14:textId="77777777" w:rsidR="00CA6A3C" w:rsidRDefault="000D2B61">
                              <w:pPr>
                                <w:pStyle w:val="TableParagraph"/>
                                <w:spacing w:before="64"/>
                                <w:ind w:left="50"/>
                                <w:rPr>
                                  <w:del w:id="553" w:author="Ocean Karim" w:date="2025-05-15T13:24:00Z" w16du:dateUtc="2025-05-15T17:24:00Z"/>
                                  <w:sz w:val="20"/>
                                </w:rPr>
                              </w:pPr>
                              <w:del w:id="554" w:author="Ocean Karim" w:date="2025-05-15T13:24:00Z" w16du:dateUtc="2025-05-15T17:24:00Z">
                                <w:r>
                                  <w:rPr>
                                    <w:sz w:val="20"/>
                                  </w:rPr>
                                  <w:delText>150</w:delText>
                                </w:r>
                              </w:del>
                            </w:p>
                          </w:tc>
                          <w:tc>
                            <w:tcPr>
                              <w:tcW w:w="565" w:type="dxa"/>
                            </w:tcPr>
                            <w:p w14:paraId="4D42076E" w14:textId="77777777" w:rsidR="00CA6A3C" w:rsidRDefault="000D2B61">
                              <w:pPr>
                                <w:pStyle w:val="TableParagraph"/>
                                <w:spacing w:before="45"/>
                                <w:ind w:right="47"/>
                                <w:jc w:val="right"/>
                                <w:rPr>
                                  <w:del w:id="555" w:author="Ocean Karim" w:date="2025-05-15T13:24:00Z" w16du:dateUtc="2025-05-15T17:24:00Z"/>
                                </w:rPr>
                              </w:pPr>
                              <w:del w:id="556" w:author="Ocean Karim" w:date="2025-05-15T13:24:00Z" w16du:dateUtc="2025-05-15T17:24:00Z">
                                <w:r>
                                  <w:delText>4.</w:delText>
                                </w:r>
                              </w:del>
                            </w:p>
                          </w:tc>
                        </w:tr>
                        <w:tr w:rsidR="00CA6A3C" w14:paraId="6D1E6CE9" w14:textId="77777777">
                          <w:trPr>
                            <w:trHeight w:val="296"/>
                            <w:del w:id="557" w:author="Ocean Karim" w:date="2025-05-15T13:24:00Z"/>
                          </w:trPr>
                          <w:tc>
                            <w:tcPr>
                              <w:tcW w:w="695" w:type="dxa"/>
                            </w:tcPr>
                            <w:p w14:paraId="6EF87B37" w14:textId="77777777" w:rsidR="00CA6A3C" w:rsidRDefault="000D2B61">
                              <w:pPr>
                                <w:pStyle w:val="TableParagraph"/>
                                <w:spacing w:line="225" w:lineRule="exact"/>
                                <w:ind w:left="50"/>
                                <w:rPr>
                                  <w:del w:id="558" w:author="Ocean Karim" w:date="2025-05-15T13:24:00Z" w16du:dateUtc="2025-05-15T17:24:00Z"/>
                                  <w:sz w:val="20"/>
                                </w:rPr>
                              </w:pPr>
                              <w:del w:id="559" w:author="Ocean Karim" w:date="2025-05-15T13:24:00Z" w16du:dateUtc="2025-05-15T17:24:00Z">
                                <w:r>
                                  <w:rPr>
                                    <w:sz w:val="20"/>
                                  </w:rPr>
                                  <w:delText>151</w:delText>
                                </w:r>
                              </w:del>
                            </w:p>
                          </w:tc>
                          <w:tc>
                            <w:tcPr>
                              <w:tcW w:w="565" w:type="dxa"/>
                            </w:tcPr>
                            <w:p w14:paraId="4D9BCD43" w14:textId="77777777" w:rsidR="00CA6A3C" w:rsidRDefault="00CA6A3C">
                              <w:pPr>
                                <w:pStyle w:val="TableParagraph"/>
                                <w:rPr>
                                  <w:del w:id="560" w:author="Ocean Karim" w:date="2025-05-15T13:24:00Z" w16du:dateUtc="2025-05-15T17:24:00Z"/>
                                  <w:sz w:val="20"/>
                                </w:rPr>
                              </w:pPr>
                            </w:p>
                          </w:tc>
                        </w:tr>
                        <w:tr w:rsidR="00CA6A3C" w14:paraId="5A14C814" w14:textId="77777777">
                          <w:trPr>
                            <w:trHeight w:val="318"/>
                            <w:del w:id="561" w:author="Ocean Karim" w:date="2025-05-15T13:24:00Z"/>
                          </w:trPr>
                          <w:tc>
                            <w:tcPr>
                              <w:tcW w:w="695" w:type="dxa"/>
                            </w:tcPr>
                            <w:p w14:paraId="43452439" w14:textId="77777777" w:rsidR="00CA6A3C" w:rsidRDefault="000D2B61">
                              <w:pPr>
                                <w:pStyle w:val="TableParagraph"/>
                                <w:spacing w:before="64"/>
                                <w:ind w:left="50"/>
                                <w:rPr>
                                  <w:del w:id="562" w:author="Ocean Karim" w:date="2025-05-15T13:24:00Z" w16du:dateUtc="2025-05-15T17:24:00Z"/>
                                  <w:sz w:val="20"/>
                                </w:rPr>
                              </w:pPr>
                              <w:del w:id="563" w:author="Ocean Karim" w:date="2025-05-15T13:24:00Z" w16du:dateUtc="2025-05-15T17:24:00Z">
                                <w:r>
                                  <w:rPr>
                                    <w:sz w:val="20"/>
                                  </w:rPr>
                                  <w:delText>152</w:delText>
                                </w:r>
                              </w:del>
                            </w:p>
                          </w:tc>
                          <w:tc>
                            <w:tcPr>
                              <w:tcW w:w="565" w:type="dxa"/>
                            </w:tcPr>
                            <w:p w14:paraId="4E8B8908" w14:textId="77777777" w:rsidR="00CA6A3C" w:rsidRDefault="000D2B61">
                              <w:pPr>
                                <w:pStyle w:val="TableParagraph"/>
                                <w:spacing w:before="45"/>
                                <w:ind w:right="47"/>
                                <w:jc w:val="right"/>
                                <w:rPr>
                                  <w:del w:id="564" w:author="Ocean Karim" w:date="2025-05-15T13:24:00Z" w16du:dateUtc="2025-05-15T17:24:00Z"/>
                                </w:rPr>
                              </w:pPr>
                              <w:del w:id="565" w:author="Ocean Karim" w:date="2025-05-15T13:24:00Z" w16du:dateUtc="2025-05-15T17:24:00Z">
                                <w:r>
                                  <w:delText>5.</w:delText>
                                </w:r>
                              </w:del>
                            </w:p>
                          </w:tc>
                        </w:tr>
                        <w:tr w:rsidR="00CA6A3C" w14:paraId="076B222D" w14:textId="77777777">
                          <w:trPr>
                            <w:trHeight w:val="299"/>
                            <w:del w:id="566" w:author="Ocean Karim" w:date="2025-05-15T13:24:00Z"/>
                          </w:trPr>
                          <w:tc>
                            <w:tcPr>
                              <w:tcW w:w="695" w:type="dxa"/>
                            </w:tcPr>
                            <w:p w14:paraId="6A4C8EBD" w14:textId="77777777" w:rsidR="00CA6A3C" w:rsidRDefault="000D2B61">
                              <w:pPr>
                                <w:pStyle w:val="TableParagraph"/>
                                <w:spacing w:line="225" w:lineRule="exact"/>
                                <w:ind w:left="50"/>
                                <w:rPr>
                                  <w:del w:id="567" w:author="Ocean Karim" w:date="2025-05-15T13:24:00Z" w16du:dateUtc="2025-05-15T17:24:00Z"/>
                                  <w:sz w:val="20"/>
                                </w:rPr>
                              </w:pPr>
                              <w:del w:id="568" w:author="Ocean Karim" w:date="2025-05-15T13:24:00Z" w16du:dateUtc="2025-05-15T17:24:00Z">
                                <w:r>
                                  <w:rPr>
                                    <w:sz w:val="20"/>
                                  </w:rPr>
                                  <w:delText>153</w:delText>
                                </w:r>
                              </w:del>
                            </w:p>
                          </w:tc>
                          <w:tc>
                            <w:tcPr>
                              <w:tcW w:w="565" w:type="dxa"/>
                            </w:tcPr>
                            <w:p w14:paraId="160CE2F2" w14:textId="77777777" w:rsidR="00CA6A3C" w:rsidRDefault="00CA6A3C">
                              <w:pPr>
                                <w:pStyle w:val="TableParagraph"/>
                                <w:rPr>
                                  <w:del w:id="569" w:author="Ocean Karim" w:date="2025-05-15T13:24:00Z" w16du:dateUtc="2025-05-15T17:24:00Z"/>
                                  <w:sz w:val="20"/>
                                </w:rPr>
                              </w:pPr>
                            </w:p>
                          </w:tc>
                        </w:tr>
                        <w:tr w:rsidR="00CA6A3C" w14:paraId="090CDFFA" w14:textId="77777777">
                          <w:trPr>
                            <w:trHeight w:val="379"/>
                            <w:del w:id="570" w:author="Ocean Karim" w:date="2025-05-15T13:24:00Z"/>
                          </w:trPr>
                          <w:tc>
                            <w:tcPr>
                              <w:tcW w:w="695" w:type="dxa"/>
                            </w:tcPr>
                            <w:p w14:paraId="340ADE08" w14:textId="77777777" w:rsidR="00CA6A3C" w:rsidRDefault="000D2B61">
                              <w:pPr>
                                <w:pStyle w:val="TableParagraph"/>
                                <w:spacing w:before="67"/>
                                <w:ind w:left="50"/>
                                <w:rPr>
                                  <w:del w:id="571" w:author="Ocean Karim" w:date="2025-05-15T13:24:00Z" w16du:dateUtc="2025-05-15T17:24:00Z"/>
                                  <w:sz w:val="20"/>
                                </w:rPr>
                              </w:pPr>
                              <w:del w:id="572" w:author="Ocean Karim" w:date="2025-05-15T13:24:00Z" w16du:dateUtc="2025-05-15T17:24:00Z">
                                <w:r>
                                  <w:rPr>
                                    <w:sz w:val="20"/>
                                  </w:rPr>
                                  <w:delText>154</w:delText>
                                </w:r>
                              </w:del>
                            </w:p>
                          </w:tc>
                          <w:tc>
                            <w:tcPr>
                              <w:tcW w:w="565" w:type="dxa"/>
                            </w:tcPr>
                            <w:p w14:paraId="1FF4AFE6" w14:textId="77777777" w:rsidR="00CA6A3C" w:rsidRDefault="000D2B61">
                              <w:pPr>
                                <w:pStyle w:val="TableParagraph"/>
                                <w:spacing w:before="48"/>
                                <w:ind w:right="47"/>
                                <w:jc w:val="right"/>
                                <w:rPr>
                                  <w:del w:id="573" w:author="Ocean Karim" w:date="2025-05-15T13:24:00Z" w16du:dateUtc="2025-05-15T17:24:00Z"/>
                                </w:rPr>
                              </w:pPr>
                              <w:del w:id="574" w:author="Ocean Karim" w:date="2025-05-15T13:24:00Z" w16du:dateUtc="2025-05-15T17:24:00Z">
                                <w:r>
                                  <w:delText>6.</w:delText>
                                </w:r>
                              </w:del>
                            </w:p>
                          </w:tc>
                        </w:tr>
                        <w:tr w:rsidR="00CA6A3C" w14:paraId="4E851D9C" w14:textId="77777777">
                          <w:trPr>
                            <w:trHeight w:val="304"/>
                            <w:del w:id="575" w:author="Ocean Karim" w:date="2025-05-15T13:24:00Z"/>
                          </w:trPr>
                          <w:tc>
                            <w:tcPr>
                              <w:tcW w:w="695" w:type="dxa"/>
                            </w:tcPr>
                            <w:p w14:paraId="4DF92FFE" w14:textId="77777777" w:rsidR="00CA6A3C" w:rsidRDefault="000D2B61">
                              <w:pPr>
                                <w:pStyle w:val="TableParagraph"/>
                                <w:spacing w:before="53"/>
                                <w:ind w:left="50"/>
                                <w:rPr>
                                  <w:del w:id="576" w:author="Ocean Karim" w:date="2025-05-15T13:24:00Z" w16du:dateUtc="2025-05-15T17:24:00Z"/>
                                  <w:sz w:val="20"/>
                                </w:rPr>
                              </w:pPr>
                              <w:del w:id="577" w:author="Ocean Karim" w:date="2025-05-15T13:24:00Z" w16du:dateUtc="2025-05-15T17:24:00Z">
                                <w:r>
                                  <w:rPr>
                                    <w:sz w:val="20"/>
                                  </w:rPr>
                                  <w:delText>155</w:delText>
                                </w:r>
                              </w:del>
                            </w:p>
                          </w:tc>
                          <w:tc>
                            <w:tcPr>
                              <w:tcW w:w="565" w:type="dxa"/>
                            </w:tcPr>
                            <w:p w14:paraId="6BB309A0" w14:textId="77777777" w:rsidR="00CA6A3C" w:rsidRDefault="00CA6A3C">
                              <w:pPr>
                                <w:pStyle w:val="TableParagraph"/>
                                <w:rPr>
                                  <w:del w:id="578" w:author="Ocean Karim" w:date="2025-05-15T13:24:00Z" w16du:dateUtc="2025-05-15T17:24:00Z"/>
                                  <w:sz w:val="20"/>
                                </w:rPr>
                              </w:pPr>
                            </w:p>
                          </w:tc>
                        </w:tr>
                        <w:tr w:rsidR="00CA6A3C" w14:paraId="3C9E86E3" w14:textId="77777777">
                          <w:trPr>
                            <w:trHeight w:val="307"/>
                            <w:del w:id="579" w:author="Ocean Karim" w:date="2025-05-15T13:24:00Z"/>
                          </w:trPr>
                          <w:tc>
                            <w:tcPr>
                              <w:tcW w:w="695" w:type="dxa"/>
                            </w:tcPr>
                            <w:p w14:paraId="63CDC575" w14:textId="77777777" w:rsidR="00CA6A3C" w:rsidRDefault="000D2B61">
                              <w:pPr>
                                <w:pStyle w:val="TableParagraph"/>
                                <w:spacing w:line="228" w:lineRule="exact"/>
                                <w:ind w:left="50"/>
                                <w:rPr>
                                  <w:del w:id="580" w:author="Ocean Karim" w:date="2025-05-15T13:24:00Z" w16du:dateUtc="2025-05-15T17:24:00Z"/>
                                  <w:sz w:val="20"/>
                                </w:rPr>
                              </w:pPr>
                              <w:del w:id="581" w:author="Ocean Karim" w:date="2025-05-15T13:24:00Z" w16du:dateUtc="2025-05-15T17:24:00Z">
                                <w:r>
                                  <w:rPr>
                                    <w:sz w:val="20"/>
                                  </w:rPr>
                                  <w:delText>156</w:delText>
                                </w:r>
                              </w:del>
                            </w:p>
                          </w:tc>
                          <w:tc>
                            <w:tcPr>
                              <w:tcW w:w="565" w:type="dxa"/>
                            </w:tcPr>
                            <w:p w14:paraId="681D06E6" w14:textId="77777777" w:rsidR="00CA6A3C" w:rsidRDefault="00CA6A3C">
                              <w:pPr>
                                <w:pStyle w:val="TableParagraph"/>
                                <w:rPr>
                                  <w:del w:id="582" w:author="Ocean Karim" w:date="2025-05-15T13:24:00Z" w16du:dateUtc="2025-05-15T17:24:00Z"/>
                                  <w:sz w:val="20"/>
                                </w:rPr>
                              </w:pPr>
                            </w:p>
                          </w:tc>
                        </w:tr>
                        <w:tr w:rsidR="00CA6A3C" w14:paraId="5EDAF4D9" w14:textId="77777777">
                          <w:trPr>
                            <w:trHeight w:val="304"/>
                            <w:del w:id="583" w:author="Ocean Karim" w:date="2025-05-15T13:24:00Z"/>
                          </w:trPr>
                          <w:tc>
                            <w:tcPr>
                              <w:tcW w:w="695" w:type="dxa"/>
                            </w:tcPr>
                            <w:p w14:paraId="28A98A6F" w14:textId="77777777" w:rsidR="00CA6A3C" w:rsidRDefault="000D2B61">
                              <w:pPr>
                                <w:pStyle w:val="TableParagraph"/>
                                <w:spacing w:before="55" w:line="229" w:lineRule="exact"/>
                                <w:ind w:left="50"/>
                                <w:rPr>
                                  <w:del w:id="584" w:author="Ocean Karim" w:date="2025-05-15T13:24:00Z" w16du:dateUtc="2025-05-15T17:24:00Z"/>
                                  <w:sz w:val="20"/>
                                </w:rPr>
                              </w:pPr>
                              <w:del w:id="585" w:author="Ocean Karim" w:date="2025-05-15T13:24:00Z" w16du:dateUtc="2025-05-15T17:24:00Z">
                                <w:r>
                                  <w:rPr>
                                    <w:sz w:val="20"/>
                                  </w:rPr>
                                  <w:delText>157</w:delText>
                                </w:r>
                              </w:del>
                            </w:p>
                          </w:tc>
                          <w:tc>
                            <w:tcPr>
                              <w:tcW w:w="565" w:type="dxa"/>
                            </w:tcPr>
                            <w:p w14:paraId="0B30813F" w14:textId="77777777" w:rsidR="00CA6A3C" w:rsidRDefault="00CA6A3C">
                              <w:pPr>
                                <w:pStyle w:val="TableParagraph"/>
                                <w:rPr>
                                  <w:del w:id="586" w:author="Ocean Karim" w:date="2025-05-15T13:24:00Z" w16du:dateUtc="2025-05-15T17:24:00Z"/>
                                  <w:sz w:val="20"/>
                                </w:rPr>
                              </w:pPr>
                            </w:p>
                          </w:tc>
                        </w:tr>
                        <w:tr w:rsidR="00CA6A3C" w14:paraId="1E63988F" w14:textId="77777777">
                          <w:trPr>
                            <w:trHeight w:val="247"/>
                            <w:del w:id="587" w:author="Ocean Karim" w:date="2025-05-15T13:24:00Z"/>
                          </w:trPr>
                          <w:tc>
                            <w:tcPr>
                              <w:tcW w:w="695" w:type="dxa"/>
                            </w:tcPr>
                            <w:p w14:paraId="10F0140F" w14:textId="77777777" w:rsidR="00CA6A3C" w:rsidRDefault="000D2B61">
                              <w:pPr>
                                <w:pStyle w:val="TableParagraph"/>
                                <w:spacing w:line="226" w:lineRule="exact"/>
                                <w:ind w:left="50"/>
                                <w:rPr>
                                  <w:del w:id="588" w:author="Ocean Karim" w:date="2025-05-15T13:24:00Z" w16du:dateUtc="2025-05-15T17:24:00Z"/>
                                  <w:sz w:val="20"/>
                                </w:rPr>
                              </w:pPr>
                              <w:del w:id="589" w:author="Ocean Karim" w:date="2025-05-15T13:24:00Z" w16du:dateUtc="2025-05-15T17:24:00Z">
                                <w:r>
                                  <w:rPr>
                                    <w:sz w:val="20"/>
                                  </w:rPr>
                                  <w:delText>158</w:delText>
                                </w:r>
                              </w:del>
                            </w:p>
                          </w:tc>
                          <w:tc>
                            <w:tcPr>
                              <w:tcW w:w="565" w:type="dxa"/>
                            </w:tcPr>
                            <w:p w14:paraId="653E3427" w14:textId="77777777" w:rsidR="00CA6A3C" w:rsidRDefault="00CA6A3C">
                              <w:pPr>
                                <w:pStyle w:val="TableParagraph"/>
                                <w:rPr>
                                  <w:del w:id="590" w:author="Ocean Karim" w:date="2025-05-15T13:24:00Z" w16du:dateUtc="2025-05-15T17:24:00Z"/>
                                  <w:sz w:val="18"/>
                                </w:rPr>
                              </w:pPr>
                            </w:p>
                          </w:tc>
                        </w:tr>
                        <w:tr w:rsidR="00CA6A3C" w14:paraId="6719609B" w14:textId="77777777">
                          <w:trPr>
                            <w:trHeight w:val="299"/>
                            <w:del w:id="591" w:author="Ocean Karim" w:date="2025-05-15T13:24:00Z"/>
                          </w:trPr>
                          <w:tc>
                            <w:tcPr>
                              <w:tcW w:w="695" w:type="dxa"/>
                            </w:tcPr>
                            <w:p w14:paraId="6DE05800" w14:textId="77777777" w:rsidR="00CA6A3C" w:rsidRDefault="000D2B61">
                              <w:pPr>
                                <w:pStyle w:val="TableParagraph"/>
                                <w:spacing w:line="228" w:lineRule="exact"/>
                                <w:ind w:left="50"/>
                                <w:rPr>
                                  <w:del w:id="592" w:author="Ocean Karim" w:date="2025-05-15T13:24:00Z" w16du:dateUtc="2025-05-15T17:24:00Z"/>
                                  <w:sz w:val="20"/>
                                </w:rPr>
                              </w:pPr>
                              <w:del w:id="593" w:author="Ocean Karim" w:date="2025-05-15T13:24:00Z" w16du:dateUtc="2025-05-15T17:24:00Z">
                                <w:r>
                                  <w:rPr>
                                    <w:sz w:val="20"/>
                                  </w:rPr>
                                  <w:delText>159</w:delText>
                                </w:r>
                              </w:del>
                            </w:p>
                          </w:tc>
                          <w:tc>
                            <w:tcPr>
                              <w:tcW w:w="565" w:type="dxa"/>
                            </w:tcPr>
                            <w:p w14:paraId="529CDEBA" w14:textId="77777777" w:rsidR="00CA6A3C" w:rsidRDefault="00CA6A3C">
                              <w:pPr>
                                <w:pStyle w:val="TableParagraph"/>
                                <w:rPr>
                                  <w:del w:id="594" w:author="Ocean Karim" w:date="2025-05-15T13:24:00Z" w16du:dateUtc="2025-05-15T17:24:00Z"/>
                                  <w:sz w:val="20"/>
                                </w:rPr>
                              </w:pPr>
                            </w:p>
                          </w:tc>
                        </w:tr>
                        <w:tr w:rsidR="00CA6A3C" w14:paraId="708623E4" w14:textId="77777777">
                          <w:trPr>
                            <w:trHeight w:val="318"/>
                            <w:del w:id="595" w:author="Ocean Karim" w:date="2025-05-15T13:24:00Z"/>
                          </w:trPr>
                          <w:tc>
                            <w:tcPr>
                              <w:tcW w:w="695" w:type="dxa"/>
                            </w:tcPr>
                            <w:p w14:paraId="539C0EBF" w14:textId="77777777" w:rsidR="00CA6A3C" w:rsidRDefault="000D2B61">
                              <w:pPr>
                                <w:pStyle w:val="TableParagraph"/>
                                <w:spacing w:before="64"/>
                                <w:ind w:left="50"/>
                                <w:rPr>
                                  <w:del w:id="596" w:author="Ocean Karim" w:date="2025-05-15T13:24:00Z" w16du:dateUtc="2025-05-15T17:24:00Z"/>
                                  <w:sz w:val="20"/>
                                </w:rPr>
                              </w:pPr>
                              <w:del w:id="597" w:author="Ocean Karim" w:date="2025-05-15T13:24:00Z" w16du:dateUtc="2025-05-15T17:24:00Z">
                                <w:r>
                                  <w:rPr>
                                    <w:sz w:val="20"/>
                                  </w:rPr>
                                  <w:delText>160</w:delText>
                                </w:r>
                              </w:del>
                            </w:p>
                          </w:tc>
                          <w:tc>
                            <w:tcPr>
                              <w:tcW w:w="565" w:type="dxa"/>
                            </w:tcPr>
                            <w:p w14:paraId="24EE9991" w14:textId="77777777" w:rsidR="00CA6A3C" w:rsidRDefault="000D2B61">
                              <w:pPr>
                                <w:pStyle w:val="TableParagraph"/>
                                <w:spacing w:before="45"/>
                                <w:ind w:right="47"/>
                                <w:jc w:val="right"/>
                                <w:rPr>
                                  <w:del w:id="598" w:author="Ocean Karim" w:date="2025-05-15T13:24:00Z" w16du:dateUtc="2025-05-15T17:24:00Z"/>
                                </w:rPr>
                              </w:pPr>
                              <w:del w:id="599" w:author="Ocean Karim" w:date="2025-05-15T13:24:00Z" w16du:dateUtc="2025-05-15T17:24:00Z">
                                <w:r>
                                  <w:delText>7.</w:delText>
                                </w:r>
                              </w:del>
                            </w:p>
                          </w:tc>
                        </w:tr>
                        <w:tr w:rsidR="00CA6A3C" w14:paraId="49AE8BD7" w14:textId="77777777">
                          <w:trPr>
                            <w:trHeight w:val="296"/>
                            <w:del w:id="600" w:author="Ocean Karim" w:date="2025-05-15T13:24:00Z"/>
                          </w:trPr>
                          <w:tc>
                            <w:tcPr>
                              <w:tcW w:w="695" w:type="dxa"/>
                            </w:tcPr>
                            <w:p w14:paraId="651BE853" w14:textId="77777777" w:rsidR="00CA6A3C" w:rsidRDefault="000D2B61">
                              <w:pPr>
                                <w:pStyle w:val="TableParagraph"/>
                                <w:spacing w:line="225" w:lineRule="exact"/>
                                <w:ind w:left="50"/>
                                <w:rPr>
                                  <w:del w:id="601" w:author="Ocean Karim" w:date="2025-05-15T13:24:00Z" w16du:dateUtc="2025-05-15T17:24:00Z"/>
                                  <w:sz w:val="20"/>
                                </w:rPr>
                              </w:pPr>
                              <w:del w:id="602" w:author="Ocean Karim" w:date="2025-05-15T13:24:00Z" w16du:dateUtc="2025-05-15T17:24:00Z">
                                <w:r>
                                  <w:rPr>
                                    <w:sz w:val="20"/>
                                  </w:rPr>
                                  <w:delText>161</w:delText>
                                </w:r>
                              </w:del>
                            </w:p>
                          </w:tc>
                          <w:tc>
                            <w:tcPr>
                              <w:tcW w:w="565" w:type="dxa"/>
                            </w:tcPr>
                            <w:p w14:paraId="7AAC93C9" w14:textId="77777777" w:rsidR="00CA6A3C" w:rsidRDefault="00CA6A3C">
                              <w:pPr>
                                <w:pStyle w:val="TableParagraph"/>
                                <w:rPr>
                                  <w:del w:id="603" w:author="Ocean Karim" w:date="2025-05-15T13:24:00Z" w16du:dateUtc="2025-05-15T17:24:00Z"/>
                                  <w:sz w:val="20"/>
                                </w:rPr>
                              </w:pPr>
                            </w:p>
                          </w:tc>
                        </w:tr>
                        <w:tr w:rsidR="00CA6A3C" w14:paraId="63C8E1EB" w14:textId="77777777">
                          <w:trPr>
                            <w:trHeight w:val="318"/>
                            <w:del w:id="604" w:author="Ocean Karim" w:date="2025-05-15T13:24:00Z"/>
                          </w:trPr>
                          <w:tc>
                            <w:tcPr>
                              <w:tcW w:w="695" w:type="dxa"/>
                            </w:tcPr>
                            <w:p w14:paraId="4837A0AE" w14:textId="77777777" w:rsidR="00CA6A3C" w:rsidRDefault="000D2B61">
                              <w:pPr>
                                <w:pStyle w:val="TableParagraph"/>
                                <w:spacing w:before="64"/>
                                <w:ind w:left="50"/>
                                <w:rPr>
                                  <w:del w:id="605" w:author="Ocean Karim" w:date="2025-05-15T13:24:00Z" w16du:dateUtc="2025-05-15T17:24:00Z"/>
                                  <w:sz w:val="20"/>
                                </w:rPr>
                              </w:pPr>
                              <w:del w:id="606" w:author="Ocean Karim" w:date="2025-05-15T13:24:00Z" w16du:dateUtc="2025-05-15T17:24:00Z">
                                <w:r>
                                  <w:rPr>
                                    <w:sz w:val="20"/>
                                  </w:rPr>
                                  <w:delText>162</w:delText>
                                </w:r>
                              </w:del>
                            </w:p>
                          </w:tc>
                          <w:tc>
                            <w:tcPr>
                              <w:tcW w:w="565" w:type="dxa"/>
                            </w:tcPr>
                            <w:p w14:paraId="191C0A6E" w14:textId="77777777" w:rsidR="00CA6A3C" w:rsidRDefault="000D2B61">
                              <w:pPr>
                                <w:pStyle w:val="TableParagraph"/>
                                <w:spacing w:before="45"/>
                                <w:ind w:right="47"/>
                                <w:jc w:val="right"/>
                                <w:rPr>
                                  <w:del w:id="607" w:author="Ocean Karim" w:date="2025-05-15T13:24:00Z" w16du:dateUtc="2025-05-15T17:24:00Z"/>
                                </w:rPr>
                              </w:pPr>
                              <w:del w:id="608" w:author="Ocean Karim" w:date="2025-05-15T13:24:00Z" w16du:dateUtc="2025-05-15T17:24:00Z">
                                <w:r>
                                  <w:delText>8.</w:delText>
                                </w:r>
                              </w:del>
                            </w:p>
                          </w:tc>
                        </w:tr>
                        <w:tr w:rsidR="00CA6A3C" w14:paraId="619DBF65" w14:textId="77777777">
                          <w:trPr>
                            <w:trHeight w:val="307"/>
                            <w:del w:id="609" w:author="Ocean Karim" w:date="2025-05-15T13:24:00Z"/>
                          </w:trPr>
                          <w:tc>
                            <w:tcPr>
                              <w:tcW w:w="695" w:type="dxa"/>
                            </w:tcPr>
                            <w:p w14:paraId="2C8FEAE9" w14:textId="77777777" w:rsidR="00CA6A3C" w:rsidRDefault="000D2B61">
                              <w:pPr>
                                <w:pStyle w:val="TableParagraph"/>
                                <w:spacing w:line="225" w:lineRule="exact"/>
                                <w:ind w:left="50"/>
                                <w:rPr>
                                  <w:del w:id="610" w:author="Ocean Karim" w:date="2025-05-15T13:24:00Z" w16du:dateUtc="2025-05-15T17:24:00Z"/>
                                  <w:sz w:val="20"/>
                                </w:rPr>
                              </w:pPr>
                              <w:del w:id="611" w:author="Ocean Karim" w:date="2025-05-15T13:24:00Z" w16du:dateUtc="2025-05-15T17:24:00Z">
                                <w:r>
                                  <w:rPr>
                                    <w:sz w:val="20"/>
                                  </w:rPr>
                                  <w:delText>163</w:delText>
                                </w:r>
                              </w:del>
                            </w:p>
                          </w:tc>
                          <w:tc>
                            <w:tcPr>
                              <w:tcW w:w="565" w:type="dxa"/>
                            </w:tcPr>
                            <w:p w14:paraId="2833ADC2" w14:textId="77777777" w:rsidR="00CA6A3C" w:rsidRDefault="00CA6A3C">
                              <w:pPr>
                                <w:pStyle w:val="TableParagraph"/>
                                <w:rPr>
                                  <w:del w:id="612" w:author="Ocean Karim" w:date="2025-05-15T13:24:00Z" w16du:dateUtc="2025-05-15T17:24:00Z"/>
                                  <w:sz w:val="20"/>
                                </w:rPr>
                              </w:pPr>
                            </w:p>
                          </w:tc>
                        </w:tr>
                        <w:tr w:rsidR="00CA6A3C" w14:paraId="699F9E29" w14:textId="77777777">
                          <w:trPr>
                            <w:trHeight w:val="297"/>
                            <w:del w:id="613" w:author="Ocean Karim" w:date="2025-05-15T13:24:00Z"/>
                          </w:trPr>
                          <w:tc>
                            <w:tcPr>
                              <w:tcW w:w="695" w:type="dxa"/>
                            </w:tcPr>
                            <w:p w14:paraId="7BC47050" w14:textId="77777777" w:rsidR="00CA6A3C" w:rsidRDefault="000D2B61">
                              <w:pPr>
                                <w:pStyle w:val="TableParagraph"/>
                                <w:spacing w:before="58" w:line="219" w:lineRule="exact"/>
                                <w:ind w:left="50"/>
                                <w:rPr>
                                  <w:del w:id="614" w:author="Ocean Karim" w:date="2025-05-15T13:24:00Z" w16du:dateUtc="2025-05-15T17:24:00Z"/>
                                  <w:sz w:val="20"/>
                                </w:rPr>
                              </w:pPr>
                              <w:del w:id="615" w:author="Ocean Karim" w:date="2025-05-15T13:24:00Z" w16du:dateUtc="2025-05-15T17:24:00Z">
                                <w:r>
                                  <w:rPr>
                                    <w:sz w:val="20"/>
                                  </w:rPr>
                                  <w:delText>164</w:delText>
                                </w:r>
                              </w:del>
                            </w:p>
                          </w:tc>
                          <w:tc>
                            <w:tcPr>
                              <w:tcW w:w="565" w:type="dxa"/>
                            </w:tcPr>
                            <w:p w14:paraId="3A15991C" w14:textId="77777777" w:rsidR="00CA6A3C" w:rsidRDefault="00CA6A3C">
                              <w:pPr>
                                <w:pStyle w:val="TableParagraph"/>
                                <w:rPr>
                                  <w:del w:id="616" w:author="Ocean Karim" w:date="2025-05-15T13:24:00Z" w16du:dateUtc="2025-05-15T17:24:00Z"/>
                                  <w:sz w:val="20"/>
                                </w:rPr>
                              </w:pPr>
                            </w:p>
                          </w:tc>
                        </w:tr>
                      </w:tbl>
                      <w:p w14:paraId="2B8386AD" w14:textId="77777777" w:rsidR="00CA6A3C" w:rsidRDefault="00CA6A3C">
                        <w:pPr>
                          <w:pStyle w:val="BodyText"/>
                          <w:spacing w:line="240" w:lineRule="auto"/>
                          <w:ind w:left="0"/>
                          <w:rPr>
                            <w:del w:id="617" w:author="Ocean Karim" w:date="2025-05-15T13:24:00Z" w16du:dateUtc="2025-05-15T17:24:00Z"/>
                          </w:rPr>
                        </w:pPr>
                      </w:p>
                    </w:txbxContent>
                  </v:textbox>
                  <w10:wrap anchorx="page"/>
                </v:shape>
              </w:pict>
            </mc:Fallback>
          </mc:AlternateContent>
        </w:r>
        <w:r w:rsidR="000D2B61" w:rsidRPr="006F2FF3">
          <w:rPr>
            <w:w w:val="95"/>
          </w:rPr>
          <w:delText>Currently</w:delText>
        </w:r>
        <w:r w:rsidR="000D2B61" w:rsidRPr="006F2FF3">
          <w:rPr>
            <w:spacing w:val="6"/>
            <w:w w:val="95"/>
          </w:rPr>
          <w:delText xml:space="preserve"> </w:delText>
        </w:r>
        <w:r w:rsidR="000D2B61" w:rsidRPr="006F2FF3">
          <w:rPr>
            <w:w w:val="95"/>
          </w:rPr>
          <w:delText>funded</w:delText>
        </w:r>
        <w:r w:rsidR="000D2B61" w:rsidRPr="006F2FF3">
          <w:rPr>
            <w:spacing w:val="8"/>
            <w:w w:val="95"/>
          </w:rPr>
          <w:delText xml:space="preserve"> </w:delText>
        </w:r>
        <w:r w:rsidR="000D2B61" w:rsidRPr="006F2FF3">
          <w:rPr>
            <w:w w:val="95"/>
          </w:rPr>
          <w:delText>byline</w:delText>
        </w:r>
        <w:r w:rsidR="000D2B61" w:rsidRPr="006F2FF3">
          <w:rPr>
            <w:spacing w:val="11"/>
            <w:w w:val="95"/>
          </w:rPr>
          <w:delText xml:space="preserve"> </w:delText>
        </w:r>
        <w:r w:rsidR="000D2B61" w:rsidRPr="006F2FF3">
          <w:rPr>
            <w:w w:val="95"/>
          </w:rPr>
          <w:delText>organizations</w:delText>
        </w:r>
        <w:r w:rsidR="000D2B61" w:rsidRPr="006F2FF3">
          <w:rPr>
            <w:spacing w:val="8"/>
            <w:w w:val="95"/>
          </w:rPr>
          <w:delText xml:space="preserve"> </w:delText>
        </w:r>
        <w:r w:rsidR="000D2B61" w:rsidRPr="006F2FF3">
          <w:rPr>
            <w:w w:val="95"/>
          </w:rPr>
          <w:delText>shall</w:delText>
        </w:r>
        <w:r w:rsidR="000D2B61" w:rsidRPr="006F2FF3">
          <w:rPr>
            <w:spacing w:val="7"/>
            <w:w w:val="95"/>
          </w:rPr>
          <w:delText xml:space="preserve"> </w:delText>
        </w:r>
        <w:r w:rsidR="000D2B61" w:rsidRPr="006F2FF3">
          <w:rPr>
            <w:w w:val="95"/>
          </w:rPr>
          <w:delText>attend</w:delText>
        </w:r>
        <w:r w:rsidR="000D2B61" w:rsidRPr="006F2FF3">
          <w:rPr>
            <w:spacing w:val="8"/>
            <w:w w:val="95"/>
          </w:rPr>
          <w:delText xml:space="preserve"> </w:delText>
        </w:r>
        <w:r w:rsidR="000D2B61" w:rsidRPr="006F2FF3">
          <w:rPr>
            <w:w w:val="95"/>
          </w:rPr>
          <w:delText>a</w:delText>
        </w:r>
        <w:r w:rsidR="000D2B61" w:rsidRPr="006F2FF3">
          <w:rPr>
            <w:spacing w:val="8"/>
            <w:w w:val="95"/>
          </w:rPr>
          <w:delText xml:space="preserve"> </w:delText>
        </w:r>
        <w:r w:rsidR="000D2B61" w:rsidRPr="006F2FF3">
          <w:rPr>
            <w:w w:val="95"/>
          </w:rPr>
          <w:delText>meeting</w:delText>
        </w:r>
        <w:r w:rsidR="000D2B61" w:rsidRPr="006F2FF3">
          <w:rPr>
            <w:spacing w:val="9"/>
            <w:w w:val="95"/>
          </w:rPr>
          <w:delText xml:space="preserve"> </w:delText>
        </w:r>
        <w:r w:rsidR="000D2B61" w:rsidRPr="006F2FF3">
          <w:rPr>
            <w:w w:val="95"/>
          </w:rPr>
          <w:delText>of</w:delText>
        </w:r>
        <w:r w:rsidR="000D2B61" w:rsidRPr="006F2FF3">
          <w:rPr>
            <w:spacing w:val="6"/>
            <w:w w:val="95"/>
          </w:rPr>
          <w:delText xml:space="preserve"> </w:delText>
        </w:r>
        <w:r w:rsidR="000D2B61" w:rsidRPr="006F2FF3">
          <w:rPr>
            <w:w w:val="95"/>
          </w:rPr>
          <w:delText>the</w:delText>
        </w:r>
        <w:r w:rsidR="000D2B61" w:rsidRPr="006F2FF3">
          <w:rPr>
            <w:spacing w:val="5"/>
            <w:w w:val="95"/>
          </w:rPr>
          <w:delText xml:space="preserve"> </w:delText>
        </w:r>
        <w:r w:rsidR="000D2B61" w:rsidRPr="006F2FF3">
          <w:rPr>
            <w:w w:val="95"/>
          </w:rPr>
          <w:delText>Assembly</w:delText>
        </w:r>
        <w:r w:rsidR="000D2B61" w:rsidRPr="006F2FF3">
          <w:rPr>
            <w:spacing w:val="5"/>
            <w:w w:val="95"/>
          </w:rPr>
          <w:delText xml:space="preserve"> </w:delText>
        </w:r>
        <w:r w:rsidR="000D2B61" w:rsidRPr="006F2FF3">
          <w:rPr>
            <w:w w:val="95"/>
          </w:rPr>
          <w:delText>or</w:delText>
        </w:r>
        <w:r w:rsidR="000D2B61" w:rsidRPr="006F2FF3">
          <w:rPr>
            <w:spacing w:val="18"/>
            <w:w w:val="95"/>
          </w:rPr>
          <w:delText xml:space="preserve"> </w:delText>
        </w:r>
        <w:r w:rsidR="000D2B61" w:rsidRPr="006F2FF3">
          <w:rPr>
            <w:w w:val="95"/>
          </w:rPr>
          <w:delText>Appropriations</w:delText>
        </w:r>
        <w:r w:rsidR="000D2B61" w:rsidRPr="006F2FF3">
          <w:rPr>
            <w:spacing w:val="7"/>
            <w:w w:val="95"/>
          </w:rPr>
          <w:delText xml:space="preserve"> </w:delText>
        </w:r>
        <w:r w:rsidR="000D2B61" w:rsidRPr="006F2FF3">
          <w:rPr>
            <w:w w:val="95"/>
          </w:rPr>
          <w:delText>Committee</w:delText>
        </w:r>
        <w:r w:rsidR="000D2B61" w:rsidRPr="006F2FF3">
          <w:rPr>
            <w:spacing w:val="-49"/>
            <w:w w:val="95"/>
          </w:rPr>
          <w:delText xml:space="preserve"> </w:delText>
        </w:r>
        <w:r w:rsidR="000D2B61" w:rsidRPr="006F2FF3">
          <w:delText>upon request to provide an update on their operations, usually conducted, but not required to be done,</w:delText>
        </w:r>
        <w:r w:rsidR="000D2B61" w:rsidRPr="006F2FF3">
          <w:rPr>
            <w:spacing w:val="1"/>
          </w:rPr>
          <w:delText xml:space="preserve"> </w:delText>
        </w:r>
        <w:r w:rsidR="000D2B61" w:rsidRPr="006F2FF3">
          <w:delText>during</w:delText>
        </w:r>
        <w:r w:rsidR="000D2B61" w:rsidRPr="006F2FF3">
          <w:rPr>
            <w:spacing w:val="-1"/>
          </w:rPr>
          <w:delText xml:space="preserve"> </w:delText>
        </w:r>
        <w:r w:rsidR="000D2B61" w:rsidRPr="006F2FF3">
          <w:delText>the</w:delText>
        </w:r>
        <w:r w:rsidR="000D2B61" w:rsidRPr="006F2FF3">
          <w:rPr>
            <w:spacing w:val="-3"/>
          </w:rPr>
          <w:delText xml:space="preserve"> </w:delText>
        </w:r>
        <w:r w:rsidR="000D2B61" w:rsidRPr="006F2FF3">
          <w:delText>Fall</w:delText>
        </w:r>
        <w:r w:rsidR="000D2B61" w:rsidRPr="006F2FF3">
          <w:rPr>
            <w:spacing w:val="-3"/>
          </w:rPr>
          <w:delText xml:space="preserve"> </w:delText>
        </w:r>
        <w:r w:rsidR="000D2B61" w:rsidRPr="006F2FF3">
          <w:delText>of</w:delText>
        </w:r>
        <w:r w:rsidR="000D2B61" w:rsidRPr="006F2FF3">
          <w:rPr>
            <w:spacing w:val="-3"/>
          </w:rPr>
          <w:delText xml:space="preserve"> </w:delText>
        </w:r>
        <w:r w:rsidR="000D2B61" w:rsidRPr="006F2FF3">
          <w:delText>non-fee-setting years.</w:delText>
        </w:r>
      </w:del>
    </w:p>
    <w:p w14:paraId="58C7A4A1" w14:textId="77777777" w:rsidR="00CA6A3C" w:rsidRPr="006F2FF3" w:rsidRDefault="000D2B61">
      <w:pPr>
        <w:pStyle w:val="BodyText"/>
        <w:spacing w:before="114" w:line="237" w:lineRule="auto"/>
        <w:rPr>
          <w:del w:id="618" w:author="Ocean Karim" w:date="2025-05-15T13:24:00Z" w16du:dateUtc="2025-05-15T17:24:00Z"/>
        </w:rPr>
      </w:pPr>
      <w:del w:id="619" w:author="Ocean Karim" w:date="2025-05-15T13:24:00Z" w16du:dateUtc="2025-05-15T17:24:00Z">
        <w:r w:rsidRPr="006F2FF3">
          <w:rPr>
            <w:w w:val="95"/>
          </w:rPr>
          <w:delText>The</w:delText>
        </w:r>
        <w:r w:rsidRPr="006F2FF3">
          <w:rPr>
            <w:spacing w:val="2"/>
            <w:w w:val="95"/>
          </w:rPr>
          <w:delText xml:space="preserve"> </w:delText>
        </w:r>
        <w:r w:rsidRPr="006F2FF3">
          <w:rPr>
            <w:w w:val="95"/>
          </w:rPr>
          <w:delText>Chair</w:delText>
        </w:r>
        <w:r w:rsidRPr="006F2FF3">
          <w:rPr>
            <w:spacing w:val="6"/>
            <w:w w:val="95"/>
          </w:rPr>
          <w:delText xml:space="preserve"> </w:delText>
        </w:r>
        <w:r w:rsidRPr="006F2FF3">
          <w:rPr>
            <w:w w:val="95"/>
          </w:rPr>
          <w:delText>of</w:delText>
        </w:r>
        <w:r w:rsidRPr="006F2FF3">
          <w:rPr>
            <w:spacing w:val="3"/>
            <w:w w:val="95"/>
          </w:rPr>
          <w:delText xml:space="preserve"> </w:delText>
        </w:r>
        <w:r w:rsidRPr="006F2FF3">
          <w:rPr>
            <w:w w:val="95"/>
          </w:rPr>
          <w:delText>Appropriations</w:delText>
        </w:r>
        <w:r w:rsidRPr="006F2FF3">
          <w:rPr>
            <w:spacing w:val="4"/>
            <w:w w:val="95"/>
          </w:rPr>
          <w:delText xml:space="preserve"> </w:delText>
        </w:r>
        <w:r w:rsidRPr="006F2FF3">
          <w:rPr>
            <w:w w:val="95"/>
          </w:rPr>
          <w:delText>Committee</w:delText>
        </w:r>
        <w:r w:rsidRPr="006F2FF3">
          <w:rPr>
            <w:spacing w:val="3"/>
            <w:w w:val="95"/>
          </w:rPr>
          <w:delText xml:space="preserve"> </w:delText>
        </w:r>
        <w:r w:rsidRPr="006F2FF3">
          <w:rPr>
            <w:w w:val="95"/>
          </w:rPr>
          <w:delText>will</w:delText>
        </w:r>
        <w:r w:rsidRPr="006F2FF3">
          <w:rPr>
            <w:spacing w:val="5"/>
            <w:w w:val="95"/>
          </w:rPr>
          <w:delText xml:space="preserve"> </w:delText>
        </w:r>
        <w:r w:rsidRPr="006F2FF3">
          <w:rPr>
            <w:w w:val="95"/>
          </w:rPr>
          <w:delText>distribute</w:delText>
        </w:r>
        <w:r w:rsidRPr="006F2FF3">
          <w:rPr>
            <w:spacing w:val="3"/>
            <w:w w:val="95"/>
          </w:rPr>
          <w:delText xml:space="preserve"> </w:delText>
        </w:r>
        <w:r w:rsidRPr="006F2FF3">
          <w:rPr>
            <w:w w:val="95"/>
          </w:rPr>
          <w:delText>application</w:delText>
        </w:r>
        <w:r w:rsidRPr="006F2FF3">
          <w:rPr>
            <w:spacing w:val="1"/>
            <w:w w:val="95"/>
          </w:rPr>
          <w:delText xml:space="preserve"> </w:delText>
        </w:r>
        <w:r w:rsidRPr="006F2FF3">
          <w:rPr>
            <w:w w:val="95"/>
          </w:rPr>
          <w:delText>materials</w:delText>
        </w:r>
        <w:r w:rsidRPr="006F2FF3">
          <w:rPr>
            <w:spacing w:val="5"/>
            <w:w w:val="95"/>
          </w:rPr>
          <w:delText xml:space="preserve"> </w:delText>
        </w:r>
        <w:r w:rsidRPr="006F2FF3">
          <w:rPr>
            <w:w w:val="95"/>
          </w:rPr>
          <w:delText>within</w:delText>
        </w:r>
        <w:r w:rsidRPr="006F2FF3">
          <w:rPr>
            <w:spacing w:val="2"/>
            <w:w w:val="95"/>
          </w:rPr>
          <w:delText xml:space="preserve"> </w:delText>
        </w:r>
        <w:r w:rsidRPr="006F2FF3">
          <w:rPr>
            <w:w w:val="95"/>
          </w:rPr>
          <w:delText>1</w:delText>
        </w:r>
        <w:r w:rsidRPr="006F2FF3">
          <w:rPr>
            <w:spacing w:val="14"/>
            <w:w w:val="95"/>
          </w:rPr>
          <w:delText xml:space="preserve"> </w:delText>
        </w:r>
        <w:r w:rsidRPr="006F2FF3">
          <w:rPr>
            <w:w w:val="95"/>
          </w:rPr>
          <w:delText>week</w:delText>
        </w:r>
        <w:r w:rsidRPr="006F2FF3">
          <w:rPr>
            <w:spacing w:val="6"/>
            <w:w w:val="95"/>
          </w:rPr>
          <w:delText xml:space="preserve"> </w:delText>
        </w:r>
        <w:r w:rsidRPr="006F2FF3">
          <w:rPr>
            <w:w w:val="95"/>
          </w:rPr>
          <w:delText>of</w:delText>
        </w:r>
        <w:r w:rsidRPr="006F2FF3">
          <w:rPr>
            <w:spacing w:val="2"/>
            <w:w w:val="95"/>
          </w:rPr>
          <w:delText xml:space="preserve"> </w:delText>
        </w:r>
        <w:r w:rsidRPr="006F2FF3">
          <w:rPr>
            <w:w w:val="95"/>
          </w:rPr>
          <w:delText>the</w:delText>
        </w:r>
        <w:r w:rsidRPr="006F2FF3">
          <w:rPr>
            <w:spacing w:val="8"/>
            <w:w w:val="95"/>
          </w:rPr>
          <w:delText xml:space="preserve"> </w:delText>
        </w:r>
        <w:r w:rsidRPr="006F2FF3">
          <w:rPr>
            <w:w w:val="95"/>
          </w:rPr>
          <w:delText>final</w:delText>
        </w:r>
        <w:r w:rsidRPr="006F2FF3">
          <w:rPr>
            <w:spacing w:val="1"/>
            <w:w w:val="95"/>
          </w:rPr>
          <w:delText xml:space="preserve"> </w:delText>
        </w:r>
        <w:r w:rsidRPr="006F2FF3">
          <w:rPr>
            <w:w w:val="95"/>
          </w:rPr>
          <w:delText>application</w:delText>
        </w:r>
        <w:r w:rsidRPr="006F2FF3">
          <w:rPr>
            <w:spacing w:val="9"/>
            <w:w w:val="95"/>
          </w:rPr>
          <w:delText xml:space="preserve"> </w:delText>
        </w:r>
        <w:r w:rsidRPr="006F2FF3">
          <w:rPr>
            <w:w w:val="95"/>
          </w:rPr>
          <w:delText>deadline</w:delText>
        </w:r>
        <w:r w:rsidRPr="006F2FF3">
          <w:rPr>
            <w:spacing w:val="10"/>
            <w:w w:val="95"/>
          </w:rPr>
          <w:delText xml:space="preserve"> </w:delText>
        </w:r>
        <w:r w:rsidRPr="006F2FF3">
          <w:rPr>
            <w:w w:val="95"/>
          </w:rPr>
          <w:delText>among</w:delText>
        </w:r>
        <w:r w:rsidRPr="006F2FF3">
          <w:rPr>
            <w:spacing w:val="14"/>
            <w:w w:val="95"/>
          </w:rPr>
          <w:delText xml:space="preserve"> </w:delText>
        </w:r>
        <w:r w:rsidRPr="006F2FF3">
          <w:rPr>
            <w:w w:val="95"/>
          </w:rPr>
          <w:delText>the</w:delText>
        </w:r>
        <w:r w:rsidRPr="006F2FF3">
          <w:rPr>
            <w:spacing w:val="11"/>
            <w:w w:val="95"/>
          </w:rPr>
          <w:delText xml:space="preserve"> </w:delText>
        </w:r>
        <w:r w:rsidRPr="006F2FF3">
          <w:rPr>
            <w:w w:val="95"/>
          </w:rPr>
          <w:delText>Appropriations</w:delText>
        </w:r>
        <w:r w:rsidRPr="006F2FF3">
          <w:rPr>
            <w:spacing w:val="13"/>
            <w:w w:val="95"/>
          </w:rPr>
          <w:delText xml:space="preserve"> </w:delText>
        </w:r>
        <w:r w:rsidRPr="006F2FF3">
          <w:rPr>
            <w:w w:val="95"/>
          </w:rPr>
          <w:delText>Committee</w:delText>
        </w:r>
        <w:r w:rsidRPr="006F2FF3">
          <w:rPr>
            <w:spacing w:val="16"/>
            <w:w w:val="95"/>
          </w:rPr>
          <w:delText xml:space="preserve"> </w:delText>
        </w:r>
        <w:r w:rsidRPr="006F2FF3">
          <w:rPr>
            <w:w w:val="95"/>
          </w:rPr>
          <w:delText>members</w:delText>
        </w:r>
        <w:r w:rsidRPr="006F2FF3">
          <w:rPr>
            <w:spacing w:val="20"/>
            <w:w w:val="95"/>
          </w:rPr>
          <w:delText xml:space="preserve"> </w:delText>
        </w:r>
        <w:r w:rsidRPr="006F2FF3">
          <w:rPr>
            <w:w w:val="95"/>
          </w:rPr>
          <w:delText>for</w:delText>
        </w:r>
        <w:r w:rsidRPr="006F2FF3">
          <w:rPr>
            <w:spacing w:val="14"/>
            <w:w w:val="95"/>
          </w:rPr>
          <w:delText xml:space="preserve"> </w:delText>
        </w:r>
        <w:r w:rsidRPr="006F2FF3">
          <w:rPr>
            <w:w w:val="95"/>
          </w:rPr>
          <w:delText>evaluation</w:delText>
        </w:r>
        <w:r w:rsidRPr="006F2FF3">
          <w:rPr>
            <w:spacing w:val="10"/>
            <w:w w:val="95"/>
          </w:rPr>
          <w:delText xml:space="preserve"> </w:delText>
        </w:r>
        <w:r w:rsidRPr="006F2FF3">
          <w:rPr>
            <w:w w:val="95"/>
          </w:rPr>
          <w:delText>and</w:delText>
        </w:r>
        <w:r w:rsidRPr="006F2FF3">
          <w:rPr>
            <w:spacing w:val="17"/>
            <w:w w:val="95"/>
          </w:rPr>
          <w:delText xml:space="preserve"> </w:delText>
        </w:r>
        <w:r w:rsidRPr="006F2FF3">
          <w:rPr>
            <w:w w:val="95"/>
          </w:rPr>
          <w:delText>summary</w:delText>
        </w:r>
        <w:r w:rsidRPr="006F2FF3">
          <w:rPr>
            <w:spacing w:val="11"/>
            <w:w w:val="95"/>
          </w:rPr>
          <w:delText xml:space="preserve"> </w:delText>
        </w:r>
        <w:r w:rsidRPr="006F2FF3">
          <w:rPr>
            <w:w w:val="95"/>
          </w:rPr>
          <w:delText>reports.</w:delText>
        </w:r>
      </w:del>
    </w:p>
    <w:p w14:paraId="7E03A015" w14:textId="77777777" w:rsidR="00CA6A3C" w:rsidRPr="006F2FF3" w:rsidRDefault="000D2B61">
      <w:pPr>
        <w:pStyle w:val="BodyText"/>
        <w:spacing w:before="115" w:line="237" w:lineRule="auto"/>
        <w:ind w:right="216"/>
        <w:rPr>
          <w:del w:id="620" w:author="Ocean Karim" w:date="2025-05-15T13:24:00Z" w16du:dateUtc="2025-05-15T17:24:00Z"/>
        </w:rPr>
      </w:pPr>
      <w:del w:id="621" w:author="Ocean Karim" w:date="2025-05-15T13:24:00Z" w16du:dateUtc="2025-05-15T17:24:00Z">
        <w:r w:rsidRPr="006F2FF3">
          <w:rPr>
            <w:w w:val="95"/>
          </w:rPr>
          <w:delText>The</w:delText>
        </w:r>
        <w:r w:rsidRPr="006F2FF3">
          <w:rPr>
            <w:spacing w:val="5"/>
            <w:w w:val="95"/>
          </w:rPr>
          <w:delText xml:space="preserve"> </w:delText>
        </w:r>
        <w:r w:rsidRPr="006F2FF3">
          <w:rPr>
            <w:w w:val="95"/>
          </w:rPr>
          <w:delText>Appropriations</w:delText>
        </w:r>
        <w:r w:rsidRPr="006F2FF3">
          <w:rPr>
            <w:spacing w:val="7"/>
            <w:w w:val="95"/>
          </w:rPr>
          <w:delText xml:space="preserve"> </w:delText>
        </w:r>
        <w:r w:rsidRPr="006F2FF3">
          <w:rPr>
            <w:w w:val="95"/>
          </w:rPr>
          <w:delText>Committee</w:delText>
        </w:r>
        <w:r w:rsidRPr="006F2FF3">
          <w:rPr>
            <w:spacing w:val="11"/>
            <w:w w:val="95"/>
          </w:rPr>
          <w:delText xml:space="preserve"> </w:delText>
        </w:r>
        <w:r w:rsidRPr="006F2FF3">
          <w:rPr>
            <w:w w:val="95"/>
          </w:rPr>
          <w:delText>will</w:delText>
        </w:r>
        <w:r w:rsidRPr="006F2FF3">
          <w:rPr>
            <w:spacing w:val="8"/>
            <w:w w:val="95"/>
          </w:rPr>
          <w:delText xml:space="preserve"> </w:delText>
        </w:r>
        <w:r w:rsidRPr="006F2FF3">
          <w:rPr>
            <w:w w:val="95"/>
          </w:rPr>
          <w:delText>schedule</w:delText>
        </w:r>
        <w:r w:rsidRPr="006F2FF3">
          <w:rPr>
            <w:spacing w:val="4"/>
            <w:w w:val="95"/>
          </w:rPr>
          <w:delText xml:space="preserve"> </w:delText>
        </w:r>
        <w:r w:rsidRPr="006F2FF3">
          <w:rPr>
            <w:w w:val="95"/>
          </w:rPr>
          <w:delText>public</w:delText>
        </w:r>
        <w:r w:rsidRPr="006F2FF3">
          <w:rPr>
            <w:spacing w:val="5"/>
            <w:w w:val="95"/>
          </w:rPr>
          <w:delText xml:space="preserve"> </w:delText>
        </w:r>
        <w:r w:rsidRPr="006F2FF3">
          <w:rPr>
            <w:w w:val="95"/>
          </w:rPr>
          <w:delText>hearings</w:delText>
        </w:r>
        <w:r w:rsidRPr="006F2FF3">
          <w:rPr>
            <w:spacing w:val="8"/>
            <w:w w:val="95"/>
          </w:rPr>
          <w:delText xml:space="preserve"> </w:delText>
        </w:r>
        <w:r w:rsidRPr="006F2FF3">
          <w:rPr>
            <w:w w:val="95"/>
          </w:rPr>
          <w:delText>for</w:delText>
        </w:r>
        <w:r w:rsidRPr="006F2FF3">
          <w:rPr>
            <w:spacing w:val="8"/>
            <w:w w:val="95"/>
          </w:rPr>
          <w:delText xml:space="preserve"> </w:delText>
        </w:r>
        <w:r w:rsidRPr="006F2FF3">
          <w:rPr>
            <w:w w:val="95"/>
          </w:rPr>
          <w:delText>each</w:delText>
        </w:r>
        <w:r w:rsidRPr="006F2FF3">
          <w:rPr>
            <w:spacing w:val="10"/>
            <w:w w:val="95"/>
          </w:rPr>
          <w:delText xml:space="preserve"> </w:delText>
        </w:r>
        <w:r w:rsidRPr="006F2FF3">
          <w:rPr>
            <w:w w:val="95"/>
          </w:rPr>
          <w:delText>organization</w:delText>
        </w:r>
        <w:r w:rsidRPr="006F2FF3">
          <w:rPr>
            <w:spacing w:val="4"/>
            <w:w w:val="95"/>
          </w:rPr>
          <w:delText xml:space="preserve"> </w:delText>
        </w:r>
        <w:r w:rsidRPr="006F2FF3">
          <w:rPr>
            <w:w w:val="95"/>
          </w:rPr>
          <w:delText>as</w:delText>
        </w:r>
        <w:r w:rsidRPr="006F2FF3">
          <w:rPr>
            <w:spacing w:val="9"/>
            <w:w w:val="95"/>
          </w:rPr>
          <w:delText xml:space="preserve"> </w:delText>
        </w:r>
        <w:r w:rsidRPr="006F2FF3">
          <w:rPr>
            <w:w w:val="95"/>
          </w:rPr>
          <w:delText>described</w:delText>
        </w:r>
        <w:r w:rsidRPr="006F2FF3">
          <w:rPr>
            <w:spacing w:val="8"/>
            <w:w w:val="95"/>
          </w:rPr>
          <w:delText xml:space="preserve"> </w:delText>
        </w:r>
        <w:r w:rsidRPr="006F2FF3">
          <w:rPr>
            <w:w w:val="95"/>
          </w:rPr>
          <w:delText>in</w:delText>
        </w:r>
        <w:r w:rsidRPr="006F2FF3">
          <w:rPr>
            <w:spacing w:val="-50"/>
            <w:w w:val="95"/>
          </w:rPr>
          <w:delText xml:space="preserve"> </w:delText>
        </w:r>
        <w:r w:rsidRPr="006F2FF3">
          <w:delText>Appendix</w:delText>
        </w:r>
        <w:r w:rsidRPr="006F2FF3">
          <w:rPr>
            <w:spacing w:val="-3"/>
          </w:rPr>
          <w:delText xml:space="preserve"> </w:delText>
        </w:r>
        <w:r w:rsidRPr="006F2FF3">
          <w:delText>B</w:delText>
        </w:r>
        <w:r w:rsidRPr="006F2FF3">
          <w:rPr>
            <w:spacing w:val="-1"/>
          </w:rPr>
          <w:delText xml:space="preserve"> </w:delText>
        </w:r>
        <w:r w:rsidRPr="006F2FF3">
          <w:delText>Item</w:delText>
        </w:r>
        <w:r w:rsidRPr="006F2FF3">
          <w:rPr>
            <w:spacing w:val="-1"/>
          </w:rPr>
          <w:delText xml:space="preserve"> </w:delText>
        </w:r>
        <w:r w:rsidRPr="006F2FF3">
          <w:delText>IV</w:delText>
        </w:r>
        <w:r w:rsidRPr="006F2FF3">
          <w:rPr>
            <w:spacing w:val="-1"/>
          </w:rPr>
          <w:delText xml:space="preserve"> </w:delText>
        </w:r>
        <w:r w:rsidRPr="006F2FF3">
          <w:delText>§4.03.</w:delText>
        </w:r>
      </w:del>
    </w:p>
    <w:p w14:paraId="06F26151" w14:textId="77777777" w:rsidR="00CA6A3C" w:rsidRPr="006F2FF3" w:rsidRDefault="001C1075">
      <w:pPr>
        <w:pStyle w:val="BodyText"/>
        <w:spacing w:before="114" w:line="237" w:lineRule="auto"/>
        <w:rPr>
          <w:del w:id="622" w:author="Ocean Karim" w:date="2025-05-15T13:24:00Z" w16du:dateUtc="2025-05-15T17:24:00Z"/>
        </w:rPr>
      </w:pPr>
      <w:moveFromRangeStart w:id="623" w:author="Ocean Karim" w:date="2025-05-15T13:24:00Z" w:name="move198207868"/>
      <w:moveFrom w:id="624" w:author="Ocean Karim" w:date="2025-05-15T13:24:00Z" w16du:dateUtc="2025-05-15T17:24:00Z">
        <w:r w:rsidRPr="001C1075">
          <w:rPr>
            <w:rPrChange w:id="625" w:author="Ocean Karim" w:date="2025-05-15T13:24:00Z" w16du:dateUtc="2025-05-15T17:24:00Z">
              <w:rPr>
                <w:w w:val="95"/>
              </w:rPr>
            </w:rPrChange>
          </w:rPr>
          <w:t>The</w:t>
        </w:r>
        <w:r w:rsidRPr="001C1075">
          <w:rPr>
            <w:rPrChange w:id="626" w:author="Ocean Karim" w:date="2025-05-15T13:24:00Z" w16du:dateUtc="2025-05-15T17:24:00Z">
              <w:rPr>
                <w:spacing w:val="8"/>
                <w:w w:val="95"/>
              </w:rPr>
            </w:rPrChange>
          </w:rPr>
          <w:t xml:space="preserve"> </w:t>
        </w:r>
        <w:r w:rsidRPr="001C1075">
          <w:rPr>
            <w:rPrChange w:id="627" w:author="Ocean Karim" w:date="2025-05-15T13:24:00Z" w16du:dateUtc="2025-05-15T17:24:00Z">
              <w:rPr>
                <w:w w:val="95"/>
              </w:rPr>
            </w:rPrChange>
          </w:rPr>
          <w:t>Appropriations</w:t>
        </w:r>
        <w:r w:rsidRPr="001C1075">
          <w:rPr>
            <w:rPrChange w:id="628" w:author="Ocean Karim" w:date="2025-05-15T13:24:00Z" w16du:dateUtc="2025-05-15T17:24:00Z">
              <w:rPr>
                <w:spacing w:val="12"/>
                <w:w w:val="95"/>
              </w:rPr>
            </w:rPrChange>
          </w:rPr>
          <w:t xml:space="preserve"> </w:t>
        </w:r>
        <w:r w:rsidRPr="001C1075">
          <w:rPr>
            <w:rPrChange w:id="629" w:author="Ocean Karim" w:date="2025-05-15T13:24:00Z" w16du:dateUtc="2025-05-15T17:24:00Z">
              <w:rPr>
                <w:w w:val="95"/>
              </w:rPr>
            </w:rPrChange>
          </w:rPr>
          <w:t>Committee</w:t>
        </w:r>
        <w:r w:rsidRPr="001C1075">
          <w:rPr>
            <w:rPrChange w:id="630" w:author="Ocean Karim" w:date="2025-05-15T13:24:00Z" w16du:dateUtc="2025-05-15T17:24:00Z">
              <w:rPr>
                <w:spacing w:val="9"/>
                <w:w w:val="95"/>
              </w:rPr>
            </w:rPrChange>
          </w:rPr>
          <w:t xml:space="preserve"> </w:t>
        </w:r>
        <w:r w:rsidRPr="001C1075">
          <w:rPr>
            <w:rPrChange w:id="631" w:author="Ocean Karim" w:date="2025-05-15T13:24:00Z" w16du:dateUtc="2025-05-15T17:24:00Z">
              <w:rPr>
                <w:w w:val="95"/>
              </w:rPr>
            </w:rPrChange>
          </w:rPr>
          <w:t>shall</w:t>
        </w:r>
        <w:r w:rsidRPr="001C1075">
          <w:rPr>
            <w:rPrChange w:id="632" w:author="Ocean Karim" w:date="2025-05-15T13:24:00Z" w16du:dateUtc="2025-05-15T17:24:00Z">
              <w:rPr>
                <w:spacing w:val="10"/>
                <w:w w:val="95"/>
              </w:rPr>
            </w:rPrChange>
          </w:rPr>
          <w:t xml:space="preserve"> </w:t>
        </w:r>
        <w:r w:rsidRPr="001C1075">
          <w:rPr>
            <w:rPrChange w:id="633" w:author="Ocean Karim" w:date="2025-05-15T13:24:00Z" w16du:dateUtc="2025-05-15T17:24:00Z">
              <w:rPr>
                <w:w w:val="95"/>
              </w:rPr>
            </w:rPrChange>
          </w:rPr>
          <w:t>present</w:t>
        </w:r>
        <w:r w:rsidRPr="001C1075">
          <w:rPr>
            <w:rPrChange w:id="634" w:author="Ocean Karim" w:date="2025-05-15T13:24:00Z" w16du:dateUtc="2025-05-15T17:24:00Z">
              <w:rPr>
                <w:spacing w:val="11"/>
                <w:w w:val="95"/>
              </w:rPr>
            </w:rPrChange>
          </w:rPr>
          <w:t xml:space="preserve"> </w:t>
        </w:r>
        <w:r w:rsidRPr="001C1075">
          <w:rPr>
            <w:rPrChange w:id="635" w:author="Ocean Karim" w:date="2025-05-15T13:24:00Z" w16du:dateUtc="2025-05-15T17:24:00Z">
              <w:rPr>
                <w:w w:val="95"/>
              </w:rPr>
            </w:rPrChange>
          </w:rPr>
          <w:t>its</w:t>
        </w:r>
        <w:r w:rsidRPr="001C1075">
          <w:rPr>
            <w:rPrChange w:id="636" w:author="Ocean Karim" w:date="2025-05-15T13:24:00Z" w16du:dateUtc="2025-05-15T17:24:00Z">
              <w:rPr>
                <w:spacing w:val="11"/>
                <w:w w:val="95"/>
              </w:rPr>
            </w:rPrChange>
          </w:rPr>
          <w:t xml:space="preserve"> </w:t>
        </w:r>
        <w:r w:rsidRPr="001C1075">
          <w:rPr>
            <w:rPrChange w:id="637" w:author="Ocean Karim" w:date="2025-05-15T13:24:00Z" w16du:dateUtc="2025-05-15T17:24:00Z">
              <w:rPr>
                <w:w w:val="95"/>
              </w:rPr>
            </w:rPrChange>
          </w:rPr>
          <w:t>initial</w:t>
        </w:r>
        <w:r w:rsidRPr="001C1075">
          <w:rPr>
            <w:rPrChange w:id="638" w:author="Ocean Karim" w:date="2025-05-15T13:24:00Z" w16du:dateUtc="2025-05-15T17:24:00Z">
              <w:rPr>
                <w:spacing w:val="11"/>
                <w:w w:val="95"/>
              </w:rPr>
            </w:rPrChange>
          </w:rPr>
          <w:t xml:space="preserve"> </w:t>
        </w:r>
        <w:r w:rsidRPr="001C1075">
          <w:rPr>
            <w:rPrChange w:id="639" w:author="Ocean Karim" w:date="2025-05-15T13:24:00Z" w16du:dateUtc="2025-05-15T17:24:00Z">
              <w:rPr>
                <w:w w:val="95"/>
              </w:rPr>
            </w:rPrChange>
          </w:rPr>
          <w:t>recommendations,</w:t>
        </w:r>
        <w:r w:rsidRPr="001C1075">
          <w:rPr>
            <w:rPrChange w:id="640" w:author="Ocean Karim" w:date="2025-05-15T13:24:00Z" w16du:dateUtc="2025-05-15T17:24:00Z">
              <w:rPr>
                <w:spacing w:val="13"/>
                <w:w w:val="95"/>
              </w:rPr>
            </w:rPrChange>
          </w:rPr>
          <w:t xml:space="preserve"> </w:t>
        </w:r>
        <w:r w:rsidRPr="001C1075">
          <w:rPr>
            <w:rPrChange w:id="641" w:author="Ocean Karim" w:date="2025-05-15T13:24:00Z" w16du:dateUtc="2025-05-15T17:24:00Z">
              <w:rPr>
                <w:w w:val="95"/>
              </w:rPr>
            </w:rPrChange>
          </w:rPr>
          <w:t>along</w:t>
        </w:r>
        <w:r w:rsidRPr="001C1075">
          <w:rPr>
            <w:rPrChange w:id="642" w:author="Ocean Karim" w:date="2025-05-15T13:24:00Z" w16du:dateUtc="2025-05-15T17:24:00Z">
              <w:rPr>
                <w:spacing w:val="12"/>
                <w:w w:val="95"/>
              </w:rPr>
            </w:rPrChange>
          </w:rPr>
          <w:t xml:space="preserve"> </w:t>
        </w:r>
        <w:r w:rsidRPr="001C1075">
          <w:rPr>
            <w:rPrChange w:id="643" w:author="Ocean Karim" w:date="2025-05-15T13:24:00Z" w16du:dateUtc="2025-05-15T17:24:00Z">
              <w:rPr>
                <w:w w:val="95"/>
              </w:rPr>
            </w:rPrChange>
          </w:rPr>
          <w:t>with</w:t>
        </w:r>
        <w:r w:rsidRPr="001C1075">
          <w:rPr>
            <w:rPrChange w:id="644" w:author="Ocean Karim" w:date="2025-05-15T13:24:00Z" w16du:dateUtc="2025-05-15T17:24:00Z">
              <w:rPr>
                <w:spacing w:val="18"/>
                <w:w w:val="95"/>
              </w:rPr>
            </w:rPrChange>
          </w:rPr>
          <w:t xml:space="preserve"> </w:t>
        </w:r>
        <w:r w:rsidRPr="001C1075">
          <w:rPr>
            <w:rPrChange w:id="645" w:author="Ocean Karim" w:date="2025-05-15T13:24:00Z" w16du:dateUtc="2025-05-15T17:24:00Z">
              <w:rPr>
                <w:w w:val="95"/>
              </w:rPr>
            </w:rPrChange>
          </w:rPr>
          <w:t>summary</w:t>
        </w:r>
        <w:r w:rsidRPr="001C1075">
          <w:rPr>
            <w:rPrChange w:id="646" w:author="Ocean Karim" w:date="2025-05-15T13:24:00Z" w16du:dateUtc="2025-05-15T17:24:00Z">
              <w:rPr>
                <w:spacing w:val="9"/>
                <w:w w:val="95"/>
              </w:rPr>
            </w:rPrChange>
          </w:rPr>
          <w:t xml:space="preserve"> </w:t>
        </w:r>
        <w:r w:rsidRPr="001C1075">
          <w:rPr>
            <w:rPrChange w:id="647" w:author="Ocean Karim" w:date="2025-05-15T13:24:00Z" w16du:dateUtc="2025-05-15T17:24:00Z">
              <w:rPr>
                <w:w w:val="95"/>
              </w:rPr>
            </w:rPrChange>
          </w:rPr>
          <w:t>report</w:t>
        </w:r>
        <w:r w:rsidRPr="001C1075">
          <w:rPr>
            <w:rPrChange w:id="648" w:author="Ocean Karim" w:date="2025-05-15T13:24:00Z" w16du:dateUtc="2025-05-15T17:24:00Z">
              <w:rPr>
                <w:spacing w:val="12"/>
                <w:w w:val="95"/>
              </w:rPr>
            </w:rPrChange>
          </w:rPr>
          <w:t xml:space="preserve"> </w:t>
        </w:r>
        <w:r w:rsidRPr="001C1075">
          <w:rPr>
            <w:rPrChange w:id="649" w:author="Ocean Karim" w:date="2025-05-15T13:24:00Z" w16du:dateUtc="2025-05-15T17:24:00Z">
              <w:rPr>
                <w:w w:val="95"/>
              </w:rPr>
            </w:rPrChange>
          </w:rPr>
          <w:t>and</w:t>
        </w:r>
        <w:r w:rsidRPr="001C1075">
          <w:rPr>
            <w:rPrChange w:id="650" w:author="Ocean Karim" w:date="2025-05-15T13:24:00Z" w16du:dateUtc="2025-05-15T17:24:00Z">
              <w:rPr>
                <w:spacing w:val="-50"/>
                <w:w w:val="95"/>
              </w:rPr>
            </w:rPrChange>
          </w:rPr>
          <w:t xml:space="preserve"> </w:t>
        </w:r>
        <w:r w:rsidRPr="001C1075">
          <w:rPr>
            <w:rPrChange w:id="651" w:author="Ocean Karim" w:date="2025-05-15T13:24:00Z" w16du:dateUtc="2025-05-15T17:24:00Z">
              <w:rPr>
                <w:w w:val="95"/>
              </w:rPr>
            </w:rPrChange>
          </w:rPr>
          <w:t>justification</w:t>
        </w:r>
        <w:r w:rsidRPr="001C1075">
          <w:rPr>
            <w:rPrChange w:id="652" w:author="Ocean Karim" w:date="2025-05-15T13:24:00Z" w16du:dateUtc="2025-05-15T17:24:00Z">
              <w:rPr>
                <w:spacing w:val="2"/>
                <w:w w:val="95"/>
              </w:rPr>
            </w:rPrChange>
          </w:rPr>
          <w:t xml:space="preserve"> </w:t>
        </w:r>
        <w:r w:rsidRPr="001C1075">
          <w:rPr>
            <w:rPrChange w:id="653" w:author="Ocean Karim" w:date="2025-05-15T13:24:00Z" w16du:dateUtc="2025-05-15T17:24:00Z">
              <w:rPr>
                <w:w w:val="95"/>
              </w:rPr>
            </w:rPrChange>
          </w:rPr>
          <w:t>for</w:t>
        </w:r>
        <w:r w:rsidRPr="001C1075">
          <w:rPr>
            <w:rPrChange w:id="654" w:author="Ocean Karim" w:date="2025-05-15T13:24:00Z" w16du:dateUtc="2025-05-15T17:24:00Z">
              <w:rPr>
                <w:spacing w:val="6"/>
                <w:w w:val="95"/>
              </w:rPr>
            </w:rPrChange>
          </w:rPr>
          <w:t xml:space="preserve"> </w:t>
        </w:r>
        <w:r w:rsidRPr="001C1075">
          <w:rPr>
            <w:rPrChange w:id="655" w:author="Ocean Karim" w:date="2025-05-15T13:24:00Z" w16du:dateUtc="2025-05-15T17:24:00Z">
              <w:rPr>
                <w:w w:val="95"/>
              </w:rPr>
            </w:rPrChange>
          </w:rPr>
          <w:t>each</w:t>
        </w:r>
        <w:r w:rsidRPr="001C1075">
          <w:rPr>
            <w:rPrChange w:id="656" w:author="Ocean Karim" w:date="2025-05-15T13:24:00Z" w16du:dateUtc="2025-05-15T17:24:00Z">
              <w:rPr>
                <w:spacing w:val="8"/>
                <w:w w:val="95"/>
              </w:rPr>
            </w:rPrChange>
          </w:rPr>
          <w:t xml:space="preserve"> </w:t>
        </w:r>
        <w:r w:rsidRPr="001C1075">
          <w:rPr>
            <w:rPrChange w:id="657" w:author="Ocean Karim" w:date="2025-05-15T13:24:00Z" w16du:dateUtc="2025-05-15T17:24:00Z">
              <w:rPr>
                <w:w w:val="95"/>
              </w:rPr>
            </w:rPrChange>
          </w:rPr>
          <w:t>organization,</w:t>
        </w:r>
        <w:r w:rsidRPr="001C1075">
          <w:rPr>
            <w:rPrChange w:id="658" w:author="Ocean Karim" w:date="2025-05-15T13:24:00Z" w16du:dateUtc="2025-05-15T17:24:00Z">
              <w:rPr>
                <w:spacing w:val="6"/>
                <w:w w:val="95"/>
              </w:rPr>
            </w:rPrChange>
          </w:rPr>
          <w:t xml:space="preserve"> </w:t>
        </w:r>
        <w:r w:rsidRPr="001C1075">
          <w:rPr>
            <w:rPrChange w:id="659" w:author="Ocean Karim" w:date="2025-05-15T13:24:00Z" w16du:dateUtc="2025-05-15T17:24:00Z">
              <w:rPr>
                <w:w w:val="95"/>
              </w:rPr>
            </w:rPrChange>
          </w:rPr>
          <w:t>no</w:t>
        </w:r>
        <w:r w:rsidRPr="001C1075">
          <w:rPr>
            <w:rPrChange w:id="660" w:author="Ocean Karim" w:date="2025-05-15T13:24:00Z" w16du:dateUtc="2025-05-15T17:24:00Z">
              <w:rPr>
                <w:spacing w:val="3"/>
                <w:w w:val="95"/>
              </w:rPr>
            </w:rPrChange>
          </w:rPr>
          <w:t xml:space="preserve"> </w:t>
        </w:r>
        <w:r w:rsidRPr="001C1075">
          <w:rPr>
            <w:rPrChange w:id="661" w:author="Ocean Karim" w:date="2025-05-15T13:24:00Z" w16du:dateUtc="2025-05-15T17:24:00Z">
              <w:rPr>
                <w:w w:val="95"/>
              </w:rPr>
            </w:rPrChange>
          </w:rPr>
          <w:t>later</w:t>
        </w:r>
        <w:r w:rsidRPr="001C1075">
          <w:rPr>
            <w:rPrChange w:id="662" w:author="Ocean Karim" w:date="2025-05-15T13:24:00Z" w16du:dateUtc="2025-05-15T17:24:00Z">
              <w:rPr>
                <w:spacing w:val="6"/>
                <w:w w:val="95"/>
              </w:rPr>
            </w:rPrChange>
          </w:rPr>
          <w:t xml:space="preserve"> </w:t>
        </w:r>
        <w:r w:rsidRPr="001C1075">
          <w:rPr>
            <w:rPrChange w:id="663" w:author="Ocean Karim" w:date="2025-05-15T13:24:00Z" w16du:dateUtc="2025-05-15T17:24:00Z">
              <w:rPr>
                <w:w w:val="95"/>
              </w:rPr>
            </w:rPrChange>
          </w:rPr>
          <w:t>than</w:t>
        </w:r>
        <w:r w:rsidRPr="001C1075">
          <w:rPr>
            <w:rPrChange w:id="664" w:author="Ocean Karim" w:date="2025-05-15T13:24:00Z" w16du:dateUtc="2025-05-15T17:24:00Z">
              <w:rPr>
                <w:spacing w:val="2"/>
                <w:w w:val="95"/>
              </w:rPr>
            </w:rPrChange>
          </w:rPr>
          <w:t xml:space="preserve"> </w:t>
        </w:r>
        <w:r w:rsidRPr="001C1075">
          <w:rPr>
            <w:rPrChange w:id="665" w:author="Ocean Karim" w:date="2025-05-15T13:24:00Z" w16du:dateUtc="2025-05-15T17:24:00Z">
              <w:rPr>
                <w:w w:val="95"/>
              </w:rPr>
            </w:rPrChange>
          </w:rPr>
          <w:t>the</w:t>
        </w:r>
        <w:r w:rsidRPr="001C1075">
          <w:rPr>
            <w:rPrChange w:id="666" w:author="Ocean Karim" w:date="2025-05-15T13:24:00Z" w16du:dateUtc="2025-05-15T17:24:00Z">
              <w:rPr>
                <w:spacing w:val="9"/>
                <w:w w:val="95"/>
              </w:rPr>
            </w:rPrChange>
          </w:rPr>
          <w:t xml:space="preserve"> </w:t>
        </w:r>
        <w:r w:rsidRPr="001C1075">
          <w:rPr>
            <w:rPrChange w:id="667" w:author="Ocean Karim" w:date="2025-05-15T13:24:00Z" w16du:dateUtc="2025-05-15T17:24:00Z">
              <w:rPr>
                <w:w w:val="95"/>
              </w:rPr>
            </w:rPrChange>
          </w:rPr>
          <w:t>fifth</w:t>
        </w:r>
        <w:r w:rsidRPr="001C1075">
          <w:rPr>
            <w:rPrChange w:id="668" w:author="Ocean Karim" w:date="2025-05-15T13:24:00Z" w16du:dateUtc="2025-05-15T17:24:00Z">
              <w:rPr>
                <w:spacing w:val="2"/>
                <w:w w:val="95"/>
              </w:rPr>
            </w:rPrChange>
          </w:rPr>
          <w:t xml:space="preserve"> </w:t>
        </w:r>
        <w:r w:rsidRPr="001C1075">
          <w:rPr>
            <w:rPrChange w:id="669" w:author="Ocean Karim" w:date="2025-05-15T13:24:00Z" w16du:dateUtc="2025-05-15T17:24:00Z">
              <w:rPr>
                <w:w w:val="95"/>
              </w:rPr>
            </w:rPrChange>
          </w:rPr>
          <w:t>regular</w:t>
        </w:r>
        <w:r w:rsidRPr="001C1075">
          <w:rPr>
            <w:rPrChange w:id="670" w:author="Ocean Karim" w:date="2025-05-15T13:24:00Z" w16du:dateUtc="2025-05-15T17:24:00Z">
              <w:rPr>
                <w:spacing w:val="15"/>
                <w:w w:val="95"/>
              </w:rPr>
            </w:rPrChange>
          </w:rPr>
          <w:t xml:space="preserve"> </w:t>
        </w:r>
        <w:r w:rsidRPr="001C1075">
          <w:rPr>
            <w:rPrChange w:id="671" w:author="Ocean Karim" w:date="2025-05-15T13:24:00Z" w16du:dateUtc="2025-05-15T17:24:00Z">
              <w:rPr>
                <w:w w:val="95"/>
              </w:rPr>
            </w:rPrChange>
          </w:rPr>
          <w:t>GPSA</w:t>
        </w:r>
        <w:r w:rsidRPr="001C1075">
          <w:rPr>
            <w:rPrChange w:id="672" w:author="Ocean Karim" w:date="2025-05-15T13:24:00Z" w16du:dateUtc="2025-05-15T17:24:00Z">
              <w:rPr>
                <w:spacing w:val="5"/>
                <w:w w:val="95"/>
              </w:rPr>
            </w:rPrChange>
          </w:rPr>
          <w:t xml:space="preserve"> </w:t>
        </w:r>
        <w:r w:rsidRPr="001C1075">
          <w:rPr>
            <w:rPrChange w:id="673" w:author="Ocean Karim" w:date="2025-05-15T13:24:00Z" w16du:dateUtc="2025-05-15T17:24:00Z">
              <w:rPr>
                <w:w w:val="95"/>
              </w:rPr>
            </w:rPrChange>
          </w:rPr>
          <w:t>meeting</w:t>
        </w:r>
        <w:r w:rsidRPr="001C1075">
          <w:rPr>
            <w:rPrChange w:id="674" w:author="Ocean Karim" w:date="2025-05-15T13:24:00Z" w16du:dateUtc="2025-05-15T17:24:00Z">
              <w:rPr>
                <w:spacing w:val="7"/>
                <w:w w:val="95"/>
              </w:rPr>
            </w:rPrChange>
          </w:rPr>
          <w:t xml:space="preserve"> </w:t>
        </w:r>
        <w:r w:rsidRPr="001C1075">
          <w:rPr>
            <w:rPrChange w:id="675" w:author="Ocean Karim" w:date="2025-05-15T13:24:00Z" w16du:dateUtc="2025-05-15T17:24:00Z">
              <w:rPr>
                <w:w w:val="95"/>
              </w:rPr>
            </w:rPrChange>
          </w:rPr>
          <w:t>of</w:t>
        </w:r>
        <w:r w:rsidRPr="001C1075">
          <w:rPr>
            <w:rPrChange w:id="676" w:author="Ocean Karim" w:date="2025-05-15T13:24:00Z" w16du:dateUtc="2025-05-15T17:24:00Z">
              <w:rPr>
                <w:spacing w:val="3"/>
                <w:w w:val="95"/>
              </w:rPr>
            </w:rPrChange>
          </w:rPr>
          <w:t xml:space="preserve"> </w:t>
        </w:r>
        <w:r w:rsidRPr="001C1075">
          <w:rPr>
            <w:rPrChange w:id="677" w:author="Ocean Karim" w:date="2025-05-15T13:24:00Z" w16du:dateUtc="2025-05-15T17:24:00Z">
              <w:rPr>
                <w:w w:val="95"/>
              </w:rPr>
            </w:rPrChange>
          </w:rPr>
          <w:t>the</w:t>
        </w:r>
        <w:r w:rsidRPr="001C1075">
          <w:rPr>
            <w:rPrChange w:id="678" w:author="Ocean Karim" w:date="2025-05-15T13:24:00Z" w16du:dateUtc="2025-05-15T17:24:00Z">
              <w:rPr>
                <w:spacing w:val="4"/>
                <w:w w:val="95"/>
              </w:rPr>
            </w:rPrChange>
          </w:rPr>
          <w:t xml:space="preserve"> </w:t>
        </w:r>
        <w:r w:rsidRPr="001C1075">
          <w:rPr>
            <w:rPrChange w:id="679" w:author="Ocean Karim" w:date="2025-05-15T13:24:00Z" w16du:dateUtc="2025-05-15T17:24:00Z">
              <w:rPr>
                <w:w w:val="95"/>
              </w:rPr>
            </w:rPrChange>
          </w:rPr>
          <w:t>Fall</w:t>
        </w:r>
        <w:r w:rsidRPr="001C1075">
          <w:rPr>
            <w:rPrChange w:id="680" w:author="Ocean Karim" w:date="2025-05-15T13:24:00Z" w16du:dateUtc="2025-05-15T17:24:00Z">
              <w:rPr>
                <w:spacing w:val="7"/>
                <w:w w:val="95"/>
              </w:rPr>
            </w:rPrChange>
          </w:rPr>
          <w:t xml:space="preserve"> </w:t>
        </w:r>
        <w:r w:rsidRPr="001C1075">
          <w:rPr>
            <w:rPrChange w:id="681" w:author="Ocean Karim" w:date="2025-05-15T13:24:00Z" w16du:dateUtc="2025-05-15T17:24:00Z">
              <w:rPr>
                <w:w w:val="95"/>
              </w:rPr>
            </w:rPrChange>
          </w:rPr>
          <w:t>semester</w:t>
        </w:r>
        <w:r>
          <w:rPr>
            <w:rPrChange w:id="682" w:author="Ocean Karim" w:date="2025-05-15T13:24:00Z" w16du:dateUtc="2025-05-15T17:24:00Z">
              <w:rPr>
                <w:w w:val="95"/>
              </w:rPr>
            </w:rPrChange>
          </w:rPr>
          <w:t>.</w:t>
        </w:r>
      </w:moveFrom>
      <w:moveFromRangeEnd w:id="623"/>
    </w:p>
    <w:p w14:paraId="1B8C09B7" w14:textId="77777777" w:rsidR="00CA6A3C" w:rsidRPr="006F2FF3" w:rsidRDefault="000D2B61">
      <w:pPr>
        <w:pStyle w:val="BodyText"/>
        <w:spacing w:before="117" w:line="240" w:lineRule="auto"/>
        <w:rPr>
          <w:del w:id="683" w:author="Ocean Karim" w:date="2025-05-15T13:24:00Z" w16du:dateUtc="2025-05-15T17:24:00Z"/>
        </w:rPr>
      </w:pPr>
      <w:del w:id="684" w:author="Ocean Karim" w:date="2025-05-15T13:24:00Z" w16du:dateUtc="2025-05-15T17:24:00Z">
        <w:r w:rsidRPr="006F2FF3">
          <w:rPr>
            <w:w w:val="95"/>
          </w:rPr>
          <w:delText>The allocation</w:delText>
        </w:r>
        <w:r w:rsidRPr="006F2FF3">
          <w:rPr>
            <w:spacing w:val="4"/>
            <w:w w:val="95"/>
          </w:rPr>
          <w:delText xml:space="preserve"> </w:delText>
        </w:r>
        <w:r w:rsidRPr="006F2FF3">
          <w:rPr>
            <w:w w:val="95"/>
          </w:rPr>
          <w:delText>process</w:delText>
        </w:r>
        <w:r w:rsidRPr="006F2FF3">
          <w:rPr>
            <w:spacing w:val="2"/>
            <w:w w:val="95"/>
          </w:rPr>
          <w:delText xml:space="preserve"> </w:delText>
        </w:r>
        <w:r w:rsidRPr="006F2FF3">
          <w:rPr>
            <w:w w:val="95"/>
          </w:rPr>
          <w:delText>will</w:delText>
        </w:r>
        <w:r w:rsidRPr="006F2FF3">
          <w:rPr>
            <w:spacing w:val="6"/>
            <w:w w:val="95"/>
          </w:rPr>
          <w:delText xml:space="preserve"> </w:delText>
        </w:r>
        <w:r w:rsidRPr="006F2FF3">
          <w:rPr>
            <w:w w:val="95"/>
          </w:rPr>
          <w:delText>be finished</w:delText>
        </w:r>
        <w:r w:rsidRPr="006F2FF3">
          <w:rPr>
            <w:spacing w:val="2"/>
            <w:w w:val="95"/>
          </w:rPr>
          <w:delText xml:space="preserve"> </w:delText>
        </w:r>
        <w:r w:rsidRPr="006F2FF3">
          <w:rPr>
            <w:w w:val="95"/>
          </w:rPr>
          <w:delText>by the last</w:delText>
        </w:r>
        <w:r w:rsidRPr="006F2FF3">
          <w:rPr>
            <w:spacing w:val="2"/>
            <w:w w:val="95"/>
          </w:rPr>
          <w:delText xml:space="preserve"> </w:delText>
        </w:r>
        <w:r w:rsidRPr="006F2FF3">
          <w:rPr>
            <w:w w:val="95"/>
          </w:rPr>
          <w:delText>day of</w:delText>
        </w:r>
        <w:r w:rsidRPr="006F2FF3">
          <w:rPr>
            <w:spacing w:val="1"/>
            <w:w w:val="95"/>
          </w:rPr>
          <w:delText xml:space="preserve"> </w:delText>
        </w:r>
        <w:r w:rsidRPr="006F2FF3">
          <w:rPr>
            <w:w w:val="95"/>
          </w:rPr>
          <w:delText>classes</w:delText>
        </w:r>
        <w:r w:rsidRPr="006F2FF3">
          <w:rPr>
            <w:spacing w:val="2"/>
            <w:w w:val="95"/>
          </w:rPr>
          <w:delText xml:space="preserve"> </w:delText>
        </w:r>
        <w:r w:rsidRPr="006F2FF3">
          <w:rPr>
            <w:w w:val="95"/>
          </w:rPr>
          <w:delText>of the Fall</w:delText>
        </w:r>
        <w:r w:rsidRPr="006F2FF3">
          <w:rPr>
            <w:spacing w:val="1"/>
            <w:w w:val="95"/>
          </w:rPr>
          <w:delText xml:space="preserve"> </w:delText>
        </w:r>
        <w:r w:rsidRPr="006F2FF3">
          <w:rPr>
            <w:w w:val="95"/>
          </w:rPr>
          <w:delText>semester.</w:delText>
        </w:r>
      </w:del>
    </w:p>
    <w:p w14:paraId="665D682D" w14:textId="77777777" w:rsidR="00CA6A3C" w:rsidRPr="006F2FF3" w:rsidRDefault="000D2B61">
      <w:pPr>
        <w:pStyle w:val="ListParagraph"/>
        <w:numPr>
          <w:ilvl w:val="1"/>
          <w:numId w:val="3"/>
        </w:numPr>
        <w:tabs>
          <w:tab w:val="left" w:pos="2250"/>
          <w:tab w:val="left" w:pos="2251"/>
        </w:tabs>
        <w:spacing w:before="115" w:line="237" w:lineRule="auto"/>
        <w:ind w:right="393"/>
        <w:rPr>
          <w:del w:id="685" w:author="Ocean Karim" w:date="2025-05-15T13:24:00Z" w16du:dateUtc="2025-05-15T17:24:00Z"/>
        </w:rPr>
      </w:pPr>
      <w:del w:id="686" w:author="Ocean Karim" w:date="2025-05-15T13:24:00Z" w16du:dateUtc="2025-05-15T17:24:00Z">
        <w:r w:rsidRPr="006F2FF3">
          <w:rPr>
            <w:w w:val="95"/>
          </w:rPr>
          <w:delText>Failure</w:delText>
        </w:r>
        <w:r w:rsidRPr="006F2FF3">
          <w:rPr>
            <w:spacing w:val="3"/>
            <w:w w:val="95"/>
          </w:rPr>
          <w:delText xml:space="preserve"> </w:delText>
        </w:r>
        <w:r w:rsidRPr="006F2FF3">
          <w:rPr>
            <w:w w:val="95"/>
          </w:rPr>
          <w:delText>to</w:delText>
        </w:r>
        <w:r w:rsidRPr="006F2FF3">
          <w:rPr>
            <w:spacing w:val="1"/>
            <w:w w:val="95"/>
          </w:rPr>
          <w:delText xml:space="preserve"> </w:delText>
        </w:r>
        <w:r w:rsidRPr="006F2FF3">
          <w:rPr>
            <w:w w:val="95"/>
          </w:rPr>
          <w:delText>complete</w:delText>
        </w:r>
        <w:r w:rsidRPr="006F2FF3">
          <w:rPr>
            <w:spacing w:val="3"/>
            <w:w w:val="95"/>
          </w:rPr>
          <w:delText xml:space="preserve"> </w:delText>
        </w:r>
        <w:r w:rsidRPr="006F2FF3">
          <w:rPr>
            <w:w w:val="95"/>
          </w:rPr>
          <w:delText>the</w:delText>
        </w:r>
        <w:r w:rsidRPr="006F2FF3">
          <w:rPr>
            <w:spacing w:val="3"/>
            <w:w w:val="95"/>
          </w:rPr>
          <w:delText xml:space="preserve"> </w:delText>
        </w:r>
        <w:r w:rsidRPr="006F2FF3">
          <w:rPr>
            <w:w w:val="95"/>
          </w:rPr>
          <w:delText>allocation</w:delText>
        </w:r>
        <w:r w:rsidRPr="006F2FF3">
          <w:rPr>
            <w:spacing w:val="8"/>
            <w:w w:val="95"/>
          </w:rPr>
          <w:delText xml:space="preserve"> </w:delText>
        </w:r>
        <w:r w:rsidRPr="006F2FF3">
          <w:rPr>
            <w:w w:val="95"/>
          </w:rPr>
          <w:delText>process</w:delText>
        </w:r>
        <w:r w:rsidRPr="006F2FF3">
          <w:rPr>
            <w:spacing w:val="5"/>
            <w:w w:val="95"/>
          </w:rPr>
          <w:delText xml:space="preserve"> </w:delText>
        </w:r>
        <w:r w:rsidRPr="006F2FF3">
          <w:rPr>
            <w:w w:val="95"/>
          </w:rPr>
          <w:delText>will</w:delText>
        </w:r>
        <w:r w:rsidRPr="006F2FF3">
          <w:rPr>
            <w:spacing w:val="5"/>
            <w:w w:val="95"/>
          </w:rPr>
          <w:delText xml:space="preserve"> </w:delText>
        </w:r>
        <w:r w:rsidRPr="006F2FF3">
          <w:rPr>
            <w:w w:val="95"/>
          </w:rPr>
          <w:delText>result</w:delText>
        </w:r>
        <w:r w:rsidRPr="006F2FF3">
          <w:rPr>
            <w:spacing w:val="5"/>
            <w:w w:val="95"/>
          </w:rPr>
          <w:delText xml:space="preserve"> </w:delText>
        </w:r>
        <w:r w:rsidRPr="006F2FF3">
          <w:rPr>
            <w:w w:val="95"/>
          </w:rPr>
          <w:delText>in</w:delText>
        </w:r>
        <w:r w:rsidRPr="006F2FF3">
          <w:rPr>
            <w:spacing w:val="2"/>
            <w:w w:val="95"/>
          </w:rPr>
          <w:delText xml:space="preserve"> </w:delText>
        </w:r>
        <w:r w:rsidRPr="006F2FF3">
          <w:rPr>
            <w:w w:val="95"/>
          </w:rPr>
          <w:delText>the</w:delText>
        </w:r>
        <w:r w:rsidRPr="006F2FF3">
          <w:rPr>
            <w:spacing w:val="8"/>
            <w:w w:val="95"/>
          </w:rPr>
          <w:delText xml:space="preserve"> </w:delText>
        </w:r>
        <w:r w:rsidRPr="006F2FF3">
          <w:rPr>
            <w:w w:val="95"/>
          </w:rPr>
          <w:delText>Student</w:delText>
        </w:r>
        <w:r w:rsidRPr="006F2FF3">
          <w:rPr>
            <w:spacing w:val="5"/>
            <w:w w:val="95"/>
          </w:rPr>
          <w:delText xml:space="preserve"> </w:delText>
        </w:r>
        <w:r w:rsidRPr="006F2FF3">
          <w:rPr>
            <w:w w:val="95"/>
          </w:rPr>
          <w:delText>Activity</w:delText>
        </w:r>
        <w:r w:rsidRPr="006F2FF3">
          <w:rPr>
            <w:spacing w:val="3"/>
            <w:w w:val="95"/>
          </w:rPr>
          <w:delText xml:space="preserve"> </w:delText>
        </w:r>
        <w:r w:rsidRPr="006F2FF3">
          <w:rPr>
            <w:w w:val="95"/>
          </w:rPr>
          <w:delText>Fee</w:delText>
        </w:r>
        <w:r w:rsidRPr="006F2FF3">
          <w:rPr>
            <w:spacing w:val="13"/>
            <w:w w:val="95"/>
          </w:rPr>
          <w:delText xml:space="preserve"> </w:delText>
        </w:r>
        <w:r w:rsidRPr="006F2FF3">
          <w:rPr>
            <w:w w:val="95"/>
          </w:rPr>
          <w:delText>defaulting</w:delText>
        </w:r>
        <w:r w:rsidRPr="006F2FF3">
          <w:rPr>
            <w:spacing w:val="6"/>
            <w:w w:val="95"/>
          </w:rPr>
          <w:delText xml:space="preserve"> </w:delText>
        </w:r>
        <w:r w:rsidRPr="006F2FF3">
          <w:rPr>
            <w:w w:val="95"/>
          </w:rPr>
          <w:delText>to</w:delText>
        </w:r>
        <w:r w:rsidRPr="006F2FF3">
          <w:rPr>
            <w:spacing w:val="2"/>
            <w:w w:val="95"/>
          </w:rPr>
          <w:delText xml:space="preserve"> </w:delText>
        </w:r>
        <w:r w:rsidRPr="006F2FF3">
          <w:rPr>
            <w:w w:val="95"/>
          </w:rPr>
          <w:delText>the</w:delText>
        </w:r>
        <w:r w:rsidRPr="006F2FF3">
          <w:rPr>
            <w:spacing w:val="-50"/>
            <w:w w:val="95"/>
          </w:rPr>
          <w:delText xml:space="preserve"> </w:delText>
        </w:r>
        <w:r w:rsidRPr="006F2FF3">
          <w:delText>amount</w:delText>
        </w:r>
        <w:r w:rsidRPr="006F2FF3">
          <w:rPr>
            <w:spacing w:val="-5"/>
          </w:rPr>
          <w:delText xml:space="preserve"> </w:delText>
        </w:r>
        <w:r w:rsidRPr="006F2FF3">
          <w:delText>and</w:delText>
        </w:r>
        <w:r w:rsidRPr="006F2FF3">
          <w:rPr>
            <w:spacing w:val="-5"/>
          </w:rPr>
          <w:delText xml:space="preserve"> </w:delText>
        </w:r>
        <w:r w:rsidRPr="006F2FF3">
          <w:delText>allocation</w:delText>
        </w:r>
        <w:r w:rsidRPr="006F2FF3">
          <w:rPr>
            <w:spacing w:val="-7"/>
          </w:rPr>
          <w:delText xml:space="preserve"> </w:delText>
        </w:r>
        <w:r w:rsidRPr="006F2FF3">
          <w:delText>currently</w:delText>
        </w:r>
        <w:r w:rsidRPr="006F2FF3">
          <w:rPr>
            <w:spacing w:val="-7"/>
          </w:rPr>
          <w:delText xml:space="preserve"> </w:delText>
        </w:r>
        <w:r w:rsidRPr="006F2FF3">
          <w:delText>in</w:delText>
        </w:r>
        <w:r w:rsidRPr="006F2FF3">
          <w:rPr>
            <w:spacing w:val="-7"/>
          </w:rPr>
          <w:delText xml:space="preserve"> </w:delText>
        </w:r>
        <w:r w:rsidRPr="006F2FF3">
          <w:delText>effect</w:delText>
        </w:r>
        <w:r w:rsidRPr="006F2FF3">
          <w:rPr>
            <w:spacing w:val="-5"/>
          </w:rPr>
          <w:delText xml:space="preserve"> </w:delText>
        </w:r>
        <w:r w:rsidRPr="006F2FF3">
          <w:delText>during</w:delText>
        </w:r>
        <w:r w:rsidRPr="006F2FF3">
          <w:rPr>
            <w:spacing w:val="-3"/>
          </w:rPr>
          <w:delText xml:space="preserve"> </w:delText>
        </w:r>
        <w:r w:rsidRPr="006F2FF3">
          <w:delText>the</w:delText>
        </w:r>
        <w:r w:rsidRPr="006F2FF3">
          <w:rPr>
            <w:spacing w:val="-7"/>
          </w:rPr>
          <w:delText xml:space="preserve"> </w:delText>
        </w:r>
        <w:r w:rsidRPr="006F2FF3">
          <w:delText>fee-setting</w:delText>
        </w:r>
        <w:r w:rsidRPr="006F2FF3">
          <w:rPr>
            <w:spacing w:val="-3"/>
          </w:rPr>
          <w:delText xml:space="preserve"> </w:delText>
        </w:r>
        <w:r w:rsidRPr="006F2FF3">
          <w:delText>year.</w:delText>
        </w:r>
      </w:del>
    </w:p>
    <w:p w14:paraId="2872771E" w14:textId="77777777" w:rsidR="00CA6A3C" w:rsidRPr="006F2FF3" w:rsidRDefault="000D2B61">
      <w:pPr>
        <w:pStyle w:val="ListParagraph"/>
        <w:numPr>
          <w:ilvl w:val="2"/>
          <w:numId w:val="3"/>
        </w:numPr>
        <w:tabs>
          <w:tab w:val="left" w:pos="2972"/>
        </w:tabs>
        <w:spacing w:before="116" w:line="235" w:lineRule="auto"/>
        <w:ind w:right="199"/>
        <w:rPr>
          <w:del w:id="687" w:author="Ocean Karim" w:date="2025-05-15T13:24:00Z" w16du:dateUtc="2025-05-15T17:24:00Z"/>
        </w:rPr>
      </w:pPr>
      <w:del w:id="688" w:author="Ocean Karim" w:date="2025-05-15T13:24:00Z" w16du:dateUtc="2025-05-15T17:24:00Z">
        <w:r w:rsidRPr="006F2FF3">
          <w:rPr>
            <w:w w:val="95"/>
          </w:rPr>
          <w:delText>Any</w:delText>
        </w:r>
        <w:r w:rsidRPr="006F2FF3">
          <w:rPr>
            <w:spacing w:val="1"/>
            <w:w w:val="95"/>
          </w:rPr>
          <w:delText xml:space="preserve"> </w:delText>
        </w:r>
        <w:r w:rsidRPr="006F2FF3">
          <w:rPr>
            <w:w w:val="95"/>
          </w:rPr>
          <w:delText>organization</w:delText>
        </w:r>
        <w:r w:rsidRPr="006F2FF3">
          <w:rPr>
            <w:spacing w:val="6"/>
            <w:w w:val="95"/>
          </w:rPr>
          <w:delText xml:space="preserve"> </w:delText>
        </w:r>
        <w:r w:rsidRPr="006F2FF3">
          <w:rPr>
            <w:w w:val="95"/>
          </w:rPr>
          <w:delText>which received</w:delText>
        </w:r>
        <w:r w:rsidRPr="006F2FF3">
          <w:rPr>
            <w:spacing w:val="4"/>
            <w:w w:val="95"/>
          </w:rPr>
          <w:delText xml:space="preserve"> </w:delText>
        </w:r>
        <w:r w:rsidRPr="006F2FF3">
          <w:rPr>
            <w:w w:val="95"/>
          </w:rPr>
          <w:delText>funding</w:delText>
        </w:r>
        <w:r w:rsidRPr="006F2FF3">
          <w:rPr>
            <w:spacing w:val="5"/>
            <w:w w:val="95"/>
          </w:rPr>
          <w:delText xml:space="preserve"> </w:delText>
        </w:r>
        <w:r w:rsidRPr="006F2FF3">
          <w:rPr>
            <w:w w:val="95"/>
          </w:rPr>
          <w:delText>in the</w:delText>
        </w:r>
        <w:r w:rsidRPr="006F2FF3">
          <w:rPr>
            <w:spacing w:val="7"/>
            <w:w w:val="95"/>
          </w:rPr>
          <w:delText xml:space="preserve"> </w:delText>
        </w:r>
        <w:r w:rsidRPr="006F2FF3">
          <w:rPr>
            <w:w w:val="95"/>
          </w:rPr>
          <w:delText>past</w:delText>
        </w:r>
        <w:r w:rsidRPr="006F2FF3">
          <w:rPr>
            <w:spacing w:val="4"/>
            <w:w w:val="95"/>
          </w:rPr>
          <w:delText xml:space="preserve"> </w:delText>
        </w:r>
        <w:r w:rsidRPr="006F2FF3">
          <w:rPr>
            <w:w w:val="95"/>
          </w:rPr>
          <w:delText>byline</w:delText>
        </w:r>
        <w:r w:rsidRPr="006F2FF3">
          <w:rPr>
            <w:spacing w:val="6"/>
            <w:w w:val="95"/>
          </w:rPr>
          <w:delText xml:space="preserve"> </w:delText>
        </w:r>
        <w:r w:rsidRPr="006F2FF3">
          <w:rPr>
            <w:w w:val="95"/>
          </w:rPr>
          <w:delText>cycle,</w:delText>
        </w:r>
        <w:r w:rsidRPr="006F2FF3">
          <w:rPr>
            <w:spacing w:val="5"/>
            <w:w w:val="95"/>
          </w:rPr>
          <w:delText xml:space="preserve"> </w:delText>
        </w:r>
        <w:r w:rsidRPr="006F2FF3">
          <w:rPr>
            <w:w w:val="95"/>
          </w:rPr>
          <w:delText>but</w:delText>
        </w:r>
        <w:r w:rsidRPr="006F2FF3">
          <w:rPr>
            <w:spacing w:val="4"/>
            <w:w w:val="95"/>
          </w:rPr>
          <w:delText xml:space="preserve"> </w:delText>
        </w:r>
        <w:r w:rsidRPr="006F2FF3">
          <w:rPr>
            <w:w w:val="95"/>
          </w:rPr>
          <w:delText>did</w:delText>
        </w:r>
        <w:r w:rsidRPr="006F2FF3">
          <w:rPr>
            <w:spacing w:val="10"/>
            <w:w w:val="95"/>
          </w:rPr>
          <w:delText xml:space="preserve"> </w:delText>
        </w:r>
        <w:r w:rsidRPr="006F2FF3">
          <w:rPr>
            <w:w w:val="95"/>
          </w:rPr>
          <w:delText>not</w:delText>
        </w:r>
        <w:r w:rsidRPr="006F2FF3">
          <w:rPr>
            <w:spacing w:val="4"/>
            <w:w w:val="95"/>
          </w:rPr>
          <w:delText xml:space="preserve"> </w:delText>
        </w:r>
        <w:r w:rsidRPr="006F2FF3">
          <w:rPr>
            <w:w w:val="95"/>
          </w:rPr>
          <w:delText>apply</w:delText>
        </w:r>
        <w:r w:rsidRPr="006F2FF3">
          <w:rPr>
            <w:spacing w:val="2"/>
            <w:w w:val="95"/>
          </w:rPr>
          <w:delText xml:space="preserve"> </w:delText>
        </w:r>
        <w:r w:rsidRPr="006F2FF3">
          <w:rPr>
            <w:w w:val="95"/>
          </w:rPr>
          <w:delText>for</w:delText>
        </w:r>
        <w:r w:rsidRPr="006F2FF3">
          <w:rPr>
            <w:spacing w:val="4"/>
            <w:w w:val="95"/>
          </w:rPr>
          <w:delText xml:space="preserve"> </w:delText>
        </w:r>
        <w:r w:rsidRPr="006F2FF3">
          <w:rPr>
            <w:w w:val="95"/>
          </w:rPr>
          <w:delText>the</w:delText>
        </w:r>
        <w:r w:rsidRPr="006F2FF3">
          <w:rPr>
            <w:spacing w:val="-49"/>
            <w:w w:val="95"/>
          </w:rPr>
          <w:delText xml:space="preserve"> </w:delText>
        </w:r>
        <w:r w:rsidRPr="006F2FF3">
          <w:rPr>
            <w:w w:val="95"/>
          </w:rPr>
          <w:delText>upcoming</w:delText>
        </w:r>
        <w:r w:rsidRPr="006F2FF3">
          <w:rPr>
            <w:spacing w:val="4"/>
            <w:w w:val="95"/>
          </w:rPr>
          <w:delText xml:space="preserve"> </w:delText>
        </w:r>
        <w:r w:rsidRPr="006F2FF3">
          <w:rPr>
            <w:w w:val="95"/>
          </w:rPr>
          <w:delText>GPSAF</w:delText>
        </w:r>
        <w:r w:rsidRPr="006F2FF3">
          <w:rPr>
            <w:spacing w:val="3"/>
            <w:w w:val="95"/>
          </w:rPr>
          <w:delText xml:space="preserve"> </w:delText>
        </w:r>
        <w:r w:rsidRPr="006F2FF3">
          <w:rPr>
            <w:w w:val="95"/>
          </w:rPr>
          <w:delText>byline</w:delText>
        </w:r>
        <w:r w:rsidRPr="006F2FF3">
          <w:rPr>
            <w:spacing w:val="1"/>
            <w:w w:val="95"/>
          </w:rPr>
          <w:delText xml:space="preserve"> </w:delText>
        </w:r>
        <w:r w:rsidRPr="006F2FF3">
          <w:rPr>
            <w:w w:val="95"/>
          </w:rPr>
          <w:delText>cycle,</w:delText>
        </w:r>
        <w:r w:rsidRPr="006F2FF3">
          <w:rPr>
            <w:spacing w:val="5"/>
            <w:w w:val="95"/>
          </w:rPr>
          <w:delText xml:space="preserve"> </w:delText>
        </w:r>
        <w:r w:rsidRPr="006F2FF3">
          <w:rPr>
            <w:w w:val="95"/>
          </w:rPr>
          <w:delText>will</w:delText>
        </w:r>
        <w:r w:rsidRPr="006F2FF3">
          <w:rPr>
            <w:spacing w:val="7"/>
            <w:w w:val="95"/>
          </w:rPr>
          <w:delText xml:space="preserve"> </w:delText>
        </w:r>
        <w:r w:rsidRPr="006F2FF3">
          <w:rPr>
            <w:w w:val="95"/>
          </w:rPr>
          <w:delText>have</w:delText>
        </w:r>
        <w:r w:rsidRPr="006F2FF3">
          <w:rPr>
            <w:spacing w:val="1"/>
            <w:w w:val="95"/>
          </w:rPr>
          <w:delText xml:space="preserve"> </w:delText>
        </w:r>
        <w:r w:rsidRPr="006F2FF3">
          <w:rPr>
            <w:w w:val="95"/>
          </w:rPr>
          <w:delText>its</w:delText>
        </w:r>
        <w:r w:rsidRPr="006F2FF3">
          <w:rPr>
            <w:spacing w:val="4"/>
            <w:w w:val="95"/>
          </w:rPr>
          <w:delText xml:space="preserve"> </w:delText>
        </w:r>
        <w:r w:rsidRPr="006F2FF3">
          <w:rPr>
            <w:w w:val="95"/>
          </w:rPr>
          <w:delText>funding</w:delText>
        </w:r>
        <w:r w:rsidRPr="006F2FF3">
          <w:rPr>
            <w:spacing w:val="8"/>
            <w:w w:val="95"/>
          </w:rPr>
          <w:delText xml:space="preserve"> </w:delText>
        </w:r>
        <w:r w:rsidRPr="006F2FF3">
          <w:rPr>
            <w:w w:val="95"/>
          </w:rPr>
          <w:delText>allocated</w:delText>
        </w:r>
        <w:r w:rsidRPr="006F2FF3">
          <w:rPr>
            <w:spacing w:val="4"/>
            <w:w w:val="95"/>
          </w:rPr>
          <w:delText xml:space="preserve"> </w:delText>
        </w:r>
        <w:r w:rsidRPr="006F2FF3">
          <w:rPr>
            <w:w w:val="95"/>
          </w:rPr>
          <w:delText>to the</w:delText>
        </w:r>
        <w:r w:rsidRPr="006F2FF3">
          <w:rPr>
            <w:spacing w:val="1"/>
            <w:w w:val="95"/>
          </w:rPr>
          <w:delText xml:space="preserve"> </w:delText>
        </w:r>
        <w:r w:rsidRPr="006F2FF3">
          <w:rPr>
            <w:w w:val="95"/>
          </w:rPr>
          <w:delText>GPSAFC</w:delText>
        </w:r>
        <w:r w:rsidRPr="006F2FF3">
          <w:rPr>
            <w:spacing w:val="2"/>
            <w:w w:val="95"/>
          </w:rPr>
          <w:delText xml:space="preserve"> </w:delText>
        </w:r>
        <w:r w:rsidRPr="006F2FF3">
          <w:rPr>
            <w:w w:val="95"/>
          </w:rPr>
          <w:delText>with</w:delText>
        </w:r>
        <w:r w:rsidRPr="006F2FF3">
          <w:rPr>
            <w:spacing w:val="2"/>
            <w:w w:val="95"/>
          </w:rPr>
          <w:delText xml:space="preserve"> </w:delText>
        </w:r>
        <w:r w:rsidRPr="006F2FF3">
          <w:rPr>
            <w:w w:val="95"/>
          </w:rPr>
          <w:delText>the</w:delText>
        </w:r>
        <w:r w:rsidRPr="006F2FF3">
          <w:rPr>
            <w:spacing w:val="1"/>
            <w:w w:val="95"/>
          </w:rPr>
          <w:delText xml:space="preserve"> </w:delText>
        </w:r>
        <w:r w:rsidRPr="006F2FF3">
          <w:delText>purpose</w:delText>
        </w:r>
        <w:r w:rsidRPr="006F2FF3">
          <w:rPr>
            <w:spacing w:val="-7"/>
          </w:rPr>
          <w:delText xml:space="preserve"> </w:delText>
        </w:r>
        <w:r w:rsidRPr="006F2FF3">
          <w:delText>of</w:delText>
        </w:r>
        <w:r w:rsidRPr="006F2FF3">
          <w:rPr>
            <w:spacing w:val="-7"/>
          </w:rPr>
          <w:delText xml:space="preserve"> </w:delText>
        </w:r>
        <w:r w:rsidRPr="006F2FF3">
          <w:delText>increasing</w:delText>
        </w:r>
        <w:r w:rsidRPr="006F2FF3">
          <w:rPr>
            <w:spacing w:val="-4"/>
          </w:rPr>
          <w:delText xml:space="preserve"> </w:delText>
        </w:r>
        <w:r w:rsidRPr="006F2FF3">
          <w:delText>funds</w:delText>
        </w:r>
        <w:r w:rsidRPr="006F2FF3">
          <w:rPr>
            <w:spacing w:val="-5"/>
          </w:rPr>
          <w:delText xml:space="preserve"> </w:delText>
        </w:r>
        <w:r w:rsidRPr="006F2FF3">
          <w:delText>for</w:delText>
        </w:r>
        <w:r w:rsidRPr="006F2FF3">
          <w:rPr>
            <w:spacing w:val="-4"/>
          </w:rPr>
          <w:delText xml:space="preserve"> </w:delText>
        </w:r>
        <w:r w:rsidRPr="006F2FF3">
          <w:delText>all</w:delText>
        </w:r>
        <w:r w:rsidRPr="006F2FF3">
          <w:rPr>
            <w:spacing w:val="-3"/>
          </w:rPr>
          <w:delText xml:space="preserve"> </w:delText>
        </w:r>
        <w:r w:rsidRPr="006F2FF3">
          <w:delText>graduate/professional</w:delText>
        </w:r>
        <w:r w:rsidRPr="006F2FF3">
          <w:rPr>
            <w:spacing w:val="-5"/>
          </w:rPr>
          <w:delText xml:space="preserve"> </w:delText>
        </w:r>
        <w:r w:rsidRPr="006F2FF3">
          <w:delText>student</w:delText>
        </w:r>
        <w:r w:rsidRPr="006F2FF3">
          <w:rPr>
            <w:spacing w:val="-5"/>
          </w:rPr>
          <w:delText xml:space="preserve"> </w:delText>
        </w:r>
        <w:r w:rsidRPr="006F2FF3">
          <w:delText>groups.</w:delText>
        </w:r>
      </w:del>
    </w:p>
    <w:p w14:paraId="4A507B89" w14:textId="77777777" w:rsidR="00CA6A3C" w:rsidRPr="006F2FF3" w:rsidRDefault="000D2B61">
      <w:pPr>
        <w:pStyle w:val="BodyText"/>
        <w:spacing w:before="114" w:line="237" w:lineRule="auto"/>
        <w:rPr>
          <w:del w:id="689" w:author="Ocean Karim" w:date="2025-05-15T13:24:00Z" w16du:dateUtc="2025-05-15T17:24:00Z"/>
        </w:rPr>
      </w:pPr>
      <w:del w:id="690" w:author="Ocean Karim" w:date="2025-05-15T13:24:00Z" w16du:dateUtc="2025-05-15T17:24:00Z">
        <w:r w:rsidRPr="006F2FF3">
          <w:rPr>
            <w:w w:val="95"/>
          </w:rPr>
          <w:delText>The</w:delText>
        </w:r>
        <w:r w:rsidRPr="006F2FF3">
          <w:rPr>
            <w:spacing w:val="4"/>
            <w:w w:val="95"/>
          </w:rPr>
          <w:delText xml:space="preserve"> </w:delText>
        </w:r>
        <w:r w:rsidRPr="006F2FF3">
          <w:rPr>
            <w:w w:val="95"/>
          </w:rPr>
          <w:delText>applying</w:delText>
        </w:r>
        <w:r w:rsidRPr="006F2FF3">
          <w:rPr>
            <w:spacing w:val="7"/>
            <w:w w:val="95"/>
          </w:rPr>
          <w:delText xml:space="preserve"> </w:delText>
        </w:r>
        <w:r w:rsidRPr="006F2FF3">
          <w:rPr>
            <w:w w:val="95"/>
          </w:rPr>
          <w:delText>organizations</w:delText>
        </w:r>
        <w:r w:rsidRPr="006F2FF3">
          <w:rPr>
            <w:spacing w:val="7"/>
            <w:w w:val="95"/>
          </w:rPr>
          <w:delText xml:space="preserve"> </w:delText>
        </w:r>
        <w:r w:rsidRPr="006F2FF3">
          <w:rPr>
            <w:w w:val="95"/>
          </w:rPr>
          <w:delText>will</w:delText>
        </w:r>
        <w:r w:rsidRPr="006F2FF3">
          <w:rPr>
            <w:spacing w:val="6"/>
            <w:w w:val="95"/>
          </w:rPr>
          <w:delText xml:space="preserve"> </w:delText>
        </w:r>
        <w:r w:rsidRPr="006F2FF3">
          <w:rPr>
            <w:w w:val="95"/>
          </w:rPr>
          <w:delText>be</w:delText>
        </w:r>
        <w:r w:rsidRPr="006F2FF3">
          <w:rPr>
            <w:spacing w:val="5"/>
            <w:w w:val="95"/>
          </w:rPr>
          <w:delText xml:space="preserve"> </w:delText>
        </w:r>
        <w:r w:rsidRPr="006F2FF3">
          <w:rPr>
            <w:w w:val="95"/>
          </w:rPr>
          <w:delText>informed</w:delText>
        </w:r>
        <w:r w:rsidRPr="006F2FF3">
          <w:rPr>
            <w:spacing w:val="6"/>
            <w:w w:val="95"/>
          </w:rPr>
          <w:delText xml:space="preserve"> </w:delText>
        </w:r>
        <w:r w:rsidRPr="006F2FF3">
          <w:rPr>
            <w:w w:val="95"/>
          </w:rPr>
          <w:delText>of</w:delText>
        </w:r>
        <w:r w:rsidRPr="006F2FF3">
          <w:rPr>
            <w:spacing w:val="5"/>
            <w:w w:val="95"/>
          </w:rPr>
          <w:delText xml:space="preserve"> </w:delText>
        </w:r>
        <w:r w:rsidRPr="006F2FF3">
          <w:rPr>
            <w:w w:val="95"/>
          </w:rPr>
          <w:delText>their</w:delText>
        </w:r>
        <w:r w:rsidRPr="006F2FF3">
          <w:rPr>
            <w:spacing w:val="7"/>
            <w:w w:val="95"/>
          </w:rPr>
          <w:delText xml:space="preserve"> </w:delText>
        </w:r>
        <w:r w:rsidRPr="006F2FF3">
          <w:rPr>
            <w:w w:val="95"/>
          </w:rPr>
          <w:delText>allocation</w:delText>
        </w:r>
        <w:r w:rsidRPr="006F2FF3">
          <w:rPr>
            <w:spacing w:val="3"/>
            <w:w w:val="95"/>
          </w:rPr>
          <w:delText xml:space="preserve"> </w:delText>
        </w:r>
        <w:r w:rsidRPr="006F2FF3">
          <w:rPr>
            <w:w w:val="95"/>
          </w:rPr>
          <w:delText>prior</w:delText>
        </w:r>
        <w:r w:rsidRPr="006F2FF3">
          <w:rPr>
            <w:spacing w:val="8"/>
            <w:w w:val="95"/>
          </w:rPr>
          <w:delText xml:space="preserve"> </w:delText>
        </w:r>
        <w:r w:rsidRPr="006F2FF3">
          <w:rPr>
            <w:w w:val="95"/>
          </w:rPr>
          <w:delText>to</w:delText>
        </w:r>
        <w:r w:rsidRPr="006F2FF3">
          <w:rPr>
            <w:spacing w:val="3"/>
            <w:w w:val="95"/>
          </w:rPr>
          <w:delText xml:space="preserve"> </w:delText>
        </w:r>
        <w:r w:rsidRPr="006F2FF3">
          <w:rPr>
            <w:w w:val="95"/>
          </w:rPr>
          <w:delText>the</w:delText>
        </w:r>
        <w:r w:rsidRPr="006F2FF3">
          <w:rPr>
            <w:spacing w:val="5"/>
            <w:w w:val="95"/>
          </w:rPr>
          <w:delText xml:space="preserve"> </w:delText>
        </w:r>
        <w:r w:rsidRPr="006F2FF3">
          <w:rPr>
            <w:w w:val="95"/>
          </w:rPr>
          <w:delText>start</w:delText>
        </w:r>
        <w:r w:rsidRPr="006F2FF3">
          <w:rPr>
            <w:spacing w:val="6"/>
            <w:w w:val="95"/>
          </w:rPr>
          <w:delText xml:space="preserve"> </w:delText>
        </w:r>
        <w:r w:rsidRPr="006F2FF3">
          <w:rPr>
            <w:w w:val="95"/>
          </w:rPr>
          <w:delText>of</w:delText>
        </w:r>
        <w:r w:rsidRPr="006F2FF3">
          <w:rPr>
            <w:spacing w:val="4"/>
            <w:w w:val="95"/>
          </w:rPr>
          <w:delText xml:space="preserve"> </w:delText>
        </w:r>
        <w:r w:rsidRPr="006F2FF3">
          <w:rPr>
            <w:w w:val="95"/>
          </w:rPr>
          <w:delText>the</w:delText>
        </w:r>
        <w:r w:rsidRPr="006F2FF3">
          <w:rPr>
            <w:spacing w:val="15"/>
            <w:w w:val="95"/>
          </w:rPr>
          <w:delText xml:space="preserve"> </w:delText>
        </w:r>
        <w:r w:rsidRPr="006F2FF3">
          <w:rPr>
            <w:w w:val="95"/>
          </w:rPr>
          <w:delText>Spring</w:delText>
        </w:r>
        <w:r w:rsidRPr="006F2FF3">
          <w:rPr>
            <w:spacing w:val="8"/>
            <w:w w:val="95"/>
          </w:rPr>
          <w:delText xml:space="preserve"> </w:delText>
        </w:r>
        <w:r w:rsidRPr="006F2FF3">
          <w:rPr>
            <w:w w:val="95"/>
          </w:rPr>
          <w:delText>Semester</w:delText>
        </w:r>
        <w:r w:rsidRPr="006F2FF3">
          <w:rPr>
            <w:spacing w:val="8"/>
            <w:w w:val="95"/>
          </w:rPr>
          <w:delText xml:space="preserve"> </w:delText>
        </w:r>
        <w:r w:rsidRPr="006F2FF3">
          <w:rPr>
            <w:w w:val="95"/>
          </w:rPr>
          <w:delText>of</w:delText>
        </w:r>
        <w:r w:rsidRPr="006F2FF3">
          <w:rPr>
            <w:spacing w:val="4"/>
            <w:w w:val="95"/>
          </w:rPr>
          <w:delText xml:space="preserve"> </w:delText>
        </w:r>
        <w:r w:rsidRPr="006F2FF3">
          <w:rPr>
            <w:w w:val="95"/>
          </w:rPr>
          <w:delText>a</w:delText>
        </w:r>
        <w:r w:rsidRPr="006F2FF3">
          <w:rPr>
            <w:spacing w:val="-49"/>
            <w:w w:val="95"/>
          </w:rPr>
          <w:delText xml:space="preserve"> </w:delText>
        </w:r>
        <w:r w:rsidRPr="006F2FF3">
          <w:delText>fee</w:delText>
        </w:r>
        <w:r w:rsidRPr="006F2FF3">
          <w:rPr>
            <w:spacing w:val="-5"/>
          </w:rPr>
          <w:delText xml:space="preserve"> </w:delText>
        </w:r>
        <w:r w:rsidRPr="006F2FF3">
          <w:delText>setting</w:delText>
        </w:r>
        <w:r w:rsidRPr="006F2FF3">
          <w:rPr>
            <w:spacing w:val="-1"/>
          </w:rPr>
          <w:delText xml:space="preserve"> </w:delText>
        </w:r>
        <w:r w:rsidRPr="006F2FF3">
          <w:delText>year</w:delText>
        </w:r>
        <w:r w:rsidRPr="006F2FF3">
          <w:rPr>
            <w:spacing w:val="-2"/>
          </w:rPr>
          <w:delText xml:space="preserve"> </w:delText>
        </w:r>
        <w:r w:rsidRPr="006F2FF3">
          <w:delText>by</w:delText>
        </w:r>
        <w:r w:rsidRPr="006F2FF3">
          <w:rPr>
            <w:spacing w:val="-4"/>
          </w:rPr>
          <w:delText xml:space="preserve"> </w:delText>
        </w:r>
        <w:r w:rsidRPr="006F2FF3">
          <w:delText>the</w:delText>
        </w:r>
        <w:r w:rsidRPr="006F2FF3">
          <w:rPr>
            <w:spacing w:val="-5"/>
          </w:rPr>
          <w:delText xml:space="preserve"> </w:delText>
        </w:r>
        <w:r w:rsidRPr="006F2FF3">
          <w:delText>Chair</w:delText>
        </w:r>
        <w:r w:rsidRPr="006F2FF3">
          <w:rPr>
            <w:spacing w:val="-1"/>
          </w:rPr>
          <w:delText xml:space="preserve"> </w:delText>
        </w:r>
        <w:r w:rsidRPr="006F2FF3">
          <w:delText>of</w:delText>
        </w:r>
        <w:r w:rsidRPr="006F2FF3">
          <w:rPr>
            <w:spacing w:val="-5"/>
          </w:rPr>
          <w:delText xml:space="preserve"> </w:delText>
        </w:r>
        <w:r w:rsidRPr="006F2FF3">
          <w:delText>the</w:delText>
        </w:r>
        <w:r w:rsidRPr="006F2FF3">
          <w:rPr>
            <w:spacing w:val="-4"/>
          </w:rPr>
          <w:delText xml:space="preserve"> </w:delText>
        </w:r>
        <w:r w:rsidRPr="006F2FF3">
          <w:delText>Appropriations</w:delText>
        </w:r>
        <w:r w:rsidRPr="006F2FF3">
          <w:rPr>
            <w:spacing w:val="-3"/>
          </w:rPr>
          <w:delText xml:space="preserve"> </w:delText>
        </w:r>
        <w:r w:rsidRPr="006F2FF3">
          <w:delText>Committee.</w:delText>
        </w:r>
      </w:del>
    </w:p>
    <w:p w14:paraId="0CA0151C" w14:textId="77777777" w:rsidR="00CA6A3C" w:rsidRPr="006F2FF3" w:rsidRDefault="000D2B61">
      <w:pPr>
        <w:pStyle w:val="BodyText"/>
        <w:spacing w:before="114" w:line="237" w:lineRule="auto"/>
        <w:ind w:right="216"/>
        <w:rPr>
          <w:del w:id="691" w:author="Ocean Karim" w:date="2025-05-15T13:24:00Z" w16du:dateUtc="2025-05-15T17:24:00Z"/>
        </w:rPr>
      </w:pPr>
      <w:del w:id="692" w:author="Ocean Karim" w:date="2025-05-15T13:24:00Z" w16du:dateUtc="2025-05-15T17:24:00Z">
        <w:r w:rsidRPr="006F2FF3">
          <w:rPr>
            <w:w w:val="95"/>
          </w:rPr>
          <w:delText>The</w:delText>
        </w:r>
        <w:r w:rsidRPr="006F2FF3">
          <w:rPr>
            <w:spacing w:val="7"/>
            <w:w w:val="95"/>
          </w:rPr>
          <w:delText xml:space="preserve"> </w:delText>
        </w:r>
        <w:r w:rsidRPr="006F2FF3">
          <w:rPr>
            <w:w w:val="95"/>
          </w:rPr>
          <w:delText>GPSAF</w:delText>
        </w:r>
        <w:r w:rsidRPr="006F2FF3">
          <w:rPr>
            <w:spacing w:val="10"/>
            <w:w w:val="95"/>
          </w:rPr>
          <w:delText xml:space="preserve"> </w:delText>
        </w:r>
        <w:r w:rsidRPr="006F2FF3">
          <w:rPr>
            <w:w w:val="95"/>
          </w:rPr>
          <w:delText>approved</w:delText>
        </w:r>
        <w:r w:rsidRPr="006F2FF3">
          <w:rPr>
            <w:spacing w:val="9"/>
            <w:w w:val="95"/>
          </w:rPr>
          <w:delText xml:space="preserve"> </w:delText>
        </w:r>
        <w:r w:rsidRPr="006F2FF3">
          <w:rPr>
            <w:w w:val="95"/>
          </w:rPr>
          <w:delText>by</w:delText>
        </w:r>
        <w:r w:rsidRPr="006F2FF3">
          <w:rPr>
            <w:spacing w:val="8"/>
            <w:w w:val="95"/>
          </w:rPr>
          <w:delText xml:space="preserve"> </w:delText>
        </w:r>
        <w:r w:rsidRPr="006F2FF3">
          <w:rPr>
            <w:w w:val="95"/>
          </w:rPr>
          <w:delText>the</w:delText>
        </w:r>
        <w:r w:rsidRPr="006F2FF3">
          <w:rPr>
            <w:spacing w:val="7"/>
            <w:w w:val="95"/>
          </w:rPr>
          <w:delText xml:space="preserve"> </w:delText>
        </w:r>
        <w:r w:rsidRPr="006F2FF3">
          <w:rPr>
            <w:w w:val="95"/>
          </w:rPr>
          <w:delText>GPSA,</w:delText>
        </w:r>
        <w:r w:rsidRPr="006F2FF3">
          <w:rPr>
            <w:spacing w:val="11"/>
            <w:w w:val="95"/>
          </w:rPr>
          <w:delText xml:space="preserve"> </w:delText>
        </w:r>
        <w:r w:rsidRPr="006F2FF3">
          <w:rPr>
            <w:w w:val="95"/>
          </w:rPr>
          <w:delText>according</w:delText>
        </w:r>
        <w:r w:rsidRPr="006F2FF3">
          <w:rPr>
            <w:spacing w:val="11"/>
            <w:w w:val="95"/>
          </w:rPr>
          <w:delText xml:space="preserve"> </w:delText>
        </w:r>
        <w:r w:rsidRPr="006F2FF3">
          <w:rPr>
            <w:w w:val="95"/>
          </w:rPr>
          <w:delText>to</w:delText>
        </w:r>
        <w:r w:rsidRPr="006F2FF3">
          <w:rPr>
            <w:spacing w:val="6"/>
            <w:w w:val="95"/>
          </w:rPr>
          <w:delText xml:space="preserve"> </w:delText>
        </w:r>
        <w:r w:rsidRPr="006F2FF3">
          <w:rPr>
            <w:w w:val="95"/>
          </w:rPr>
          <w:delText>Item</w:delText>
        </w:r>
        <w:r w:rsidRPr="006F2FF3">
          <w:rPr>
            <w:spacing w:val="10"/>
            <w:w w:val="95"/>
          </w:rPr>
          <w:delText xml:space="preserve"> </w:delText>
        </w:r>
        <w:r w:rsidRPr="006F2FF3">
          <w:rPr>
            <w:w w:val="95"/>
          </w:rPr>
          <w:delText>III,</w:delText>
        </w:r>
        <w:r w:rsidRPr="006F2FF3">
          <w:rPr>
            <w:spacing w:val="5"/>
            <w:w w:val="95"/>
          </w:rPr>
          <w:delText xml:space="preserve"> </w:delText>
        </w:r>
        <w:r w:rsidRPr="006F2FF3">
          <w:rPr>
            <w:w w:val="95"/>
          </w:rPr>
          <w:delText>shall,</w:delText>
        </w:r>
        <w:r w:rsidRPr="006F2FF3">
          <w:rPr>
            <w:spacing w:val="11"/>
            <w:w w:val="95"/>
          </w:rPr>
          <w:delText xml:space="preserve"> </w:delText>
        </w:r>
        <w:r w:rsidRPr="006F2FF3">
          <w:rPr>
            <w:w w:val="95"/>
          </w:rPr>
          <w:delText>by</w:delText>
        </w:r>
        <w:r w:rsidRPr="006F2FF3">
          <w:rPr>
            <w:spacing w:val="7"/>
            <w:w w:val="95"/>
          </w:rPr>
          <w:delText xml:space="preserve"> </w:delText>
        </w:r>
        <w:r w:rsidRPr="006F2FF3">
          <w:rPr>
            <w:w w:val="95"/>
          </w:rPr>
          <w:delText>January</w:delText>
        </w:r>
        <w:r w:rsidRPr="006F2FF3">
          <w:rPr>
            <w:spacing w:val="17"/>
            <w:w w:val="95"/>
          </w:rPr>
          <w:delText xml:space="preserve"> </w:delText>
        </w:r>
        <w:r w:rsidRPr="006F2FF3">
          <w:rPr>
            <w:w w:val="95"/>
          </w:rPr>
          <w:delText>1,</w:delText>
        </w:r>
        <w:r w:rsidRPr="006F2FF3">
          <w:rPr>
            <w:spacing w:val="11"/>
            <w:w w:val="95"/>
          </w:rPr>
          <w:delText xml:space="preserve"> </w:delText>
        </w:r>
        <w:r w:rsidRPr="006F2FF3">
          <w:rPr>
            <w:w w:val="95"/>
          </w:rPr>
          <w:delText>be</w:delText>
        </w:r>
        <w:r w:rsidRPr="006F2FF3">
          <w:rPr>
            <w:spacing w:val="7"/>
            <w:w w:val="95"/>
          </w:rPr>
          <w:delText xml:space="preserve"> </w:delText>
        </w:r>
        <w:r w:rsidRPr="006F2FF3">
          <w:rPr>
            <w:w w:val="95"/>
          </w:rPr>
          <w:delText>presented</w:delText>
        </w:r>
        <w:r w:rsidRPr="006F2FF3">
          <w:rPr>
            <w:spacing w:val="10"/>
            <w:w w:val="95"/>
          </w:rPr>
          <w:delText xml:space="preserve"> </w:delText>
        </w:r>
        <w:r w:rsidRPr="006F2FF3">
          <w:rPr>
            <w:w w:val="95"/>
          </w:rPr>
          <w:delText>to</w:delText>
        </w:r>
        <w:r w:rsidRPr="006F2FF3">
          <w:rPr>
            <w:spacing w:val="6"/>
            <w:w w:val="95"/>
          </w:rPr>
          <w:delText xml:space="preserve"> </w:delText>
        </w:r>
        <w:r w:rsidRPr="006F2FF3">
          <w:rPr>
            <w:w w:val="95"/>
          </w:rPr>
          <w:delText>the</w:delText>
        </w:r>
        <w:r w:rsidRPr="006F2FF3">
          <w:rPr>
            <w:spacing w:val="1"/>
            <w:w w:val="95"/>
          </w:rPr>
          <w:delText xml:space="preserve"> </w:delText>
        </w:r>
        <w:r w:rsidRPr="006F2FF3">
          <w:rPr>
            <w:w w:val="95"/>
          </w:rPr>
          <w:delText>President</w:delText>
        </w:r>
        <w:r w:rsidRPr="006F2FF3">
          <w:rPr>
            <w:spacing w:val="11"/>
            <w:w w:val="95"/>
          </w:rPr>
          <w:delText xml:space="preserve"> </w:delText>
        </w:r>
        <w:r w:rsidRPr="006F2FF3">
          <w:rPr>
            <w:w w:val="95"/>
          </w:rPr>
          <w:delText>of</w:delText>
        </w:r>
        <w:r w:rsidRPr="006F2FF3">
          <w:rPr>
            <w:spacing w:val="10"/>
            <w:w w:val="95"/>
          </w:rPr>
          <w:delText xml:space="preserve"> </w:delText>
        </w:r>
        <w:r w:rsidRPr="006F2FF3">
          <w:rPr>
            <w:w w:val="95"/>
          </w:rPr>
          <w:delText>the</w:delText>
        </w:r>
        <w:r w:rsidRPr="006F2FF3">
          <w:rPr>
            <w:spacing w:val="9"/>
            <w:w w:val="95"/>
          </w:rPr>
          <w:delText xml:space="preserve"> </w:delText>
        </w:r>
        <w:r w:rsidRPr="006F2FF3">
          <w:rPr>
            <w:w w:val="95"/>
          </w:rPr>
          <w:delText>University</w:delText>
        </w:r>
        <w:r w:rsidRPr="006F2FF3">
          <w:rPr>
            <w:spacing w:val="16"/>
            <w:w w:val="95"/>
          </w:rPr>
          <w:delText xml:space="preserve"> </w:delText>
        </w:r>
        <w:r w:rsidRPr="006F2FF3">
          <w:rPr>
            <w:w w:val="95"/>
          </w:rPr>
          <w:delText>by</w:delText>
        </w:r>
        <w:r w:rsidRPr="006F2FF3">
          <w:rPr>
            <w:spacing w:val="9"/>
            <w:w w:val="95"/>
          </w:rPr>
          <w:delText xml:space="preserve"> </w:delText>
        </w:r>
        <w:r w:rsidRPr="006F2FF3">
          <w:rPr>
            <w:w w:val="95"/>
          </w:rPr>
          <w:delText>the</w:delText>
        </w:r>
        <w:r w:rsidRPr="006F2FF3">
          <w:rPr>
            <w:spacing w:val="10"/>
            <w:w w:val="95"/>
          </w:rPr>
          <w:delText xml:space="preserve"> </w:delText>
        </w:r>
        <w:r w:rsidRPr="006F2FF3">
          <w:rPr>
            <w:w w:val="95"/>
          </w:rPr>
          <w:delText>Appropriations</w:delText>
        </w:r>
        <w:r w:rsidRPr="006F2FF3">
          <w:rPr>
            <w:spacing w:val="12"/>
            <w:w w:val="95"/>
          </w:rPr>
          <w:delText xml:space="preserve"> </w:delText>
        </w:r>
        <w:r w:rsidRPr="006F2FF3">
          <w:rPr>
            <w:w w:val="95"/>
          </w:rPr>
          <w:delText>Committee</w:delText>
        </w:r>
        <w:r w:rsidRPr="006F2FF3">
          <w:rPr>
            <w:spacing w:val="9"/>
            <w:w w:val="95"/>
          </w:rPr>
          <w:delText xml:space="preserve"> </w:delText>
        </w:r>
        <w:r w:rsidRPr="006F2FF3">
          <w:rPr>
            <w:w w:val="95"/>
          </w:rPr>
          <w:delText>Chair</w:delText>
        </w:r>
        <w:r w:rsidRPr="006F2FF3">
          <w:rPr>
            <w:spacing w:val="20"/>
            <w:w w:val="95"/>
          </w:rPr>
          <w:delText xml:space="preserve"> </w:delText>
        </w:r>
        <w:r w:rsidRPr="006F2FF3">
          <w:rPr>
            <w:w w:val="95"/>
          </w:rPr>
          <w:delText>and</w:delText>
        </w:r>
        <w:r w:rsidRPr="006F2FF3">
          <w:rPr>
            <w:spacing w:val="12"/>
            <w:w w:val="95"/>
          </w:rPr>
          <w:delText xml:space="preserve"> </w:delText>
        </w:r>
        <w:r w:rsidRPr="006F2FF3">
          <w:rPr>
            <w:w w:val="95"/>
          </w:rPr>
          <w:delText>the</w:delText>
        </w:r>
        <w:r w:rsidRPr="006F2FF3">
          <w:rPr>
            <w:spacing w:val="9"/>
            <w:w w:val="95"/>
          </w:rPr>
          <w:delText xml:space="preserve"> </w:delText>
        </w:r>
        <w:r w:rsidRPr="006F2FF3">
          <w:rPr>
            <w:w w:val="95"/>
          </w:rPr>
          <w:delText>President</w:delText>
        </w:r>
        <w:r w:rsidRPr="006F2FF3">
          <w:rPr>
            <w:spacing w:val="18"/>
            <w:w w:val="95"/>
          </w:rPr>
          <w:delText xml:space="preserve"> </w:delText>
        </w:r>
        <w:r w:rsidRPr="006F2FF3">
          <w:rPr>
            <w:w w:val="95"/>
          </w:rPr>
          <w:delText>of</w:delText>
        </w:r>
        <w:r w:rsidRPr="006F2FF3">
          <w:rPr>
            <w:spacing w:val="10"/>
            <w:w w:val="95"/>
          </w:rPr>
          <w:delText xml:space="preserve"> </w:delText>
        </w:r>
        <w:r w:rsidRPr="006F2FF3">
          <w:rPr>
            <w:w w:val="95"/>
          </w:rPr>
          <w:delText>the</w:delText>
        </w:r>
        <w:r w:rsidRPr="006F2FF3">
          <w:rPr>
            <w:spacing w:val="9"/>
            <w:w w:val="95"/>
          </w:rPr>
          <w:delText xml:space="preserve"> </w:delText>
        </w:r>
        <w:r w:rsidRPr="006F2FF3">
          <w:rPr>
            <w:w w:val="95"/>
          </w:rPr>
          <w:delText>GPSA.</w:delText>
        </w:r>
      </w:del>
    </w:p>
    <w:p w14:paraId="74567A95" w14:textId="77777777" w:rsidR="00CA6A3C" w:rsidRPr="006F2FF3" w:rsidRDefault="00CA6A3C">
      <w:pPr>
        <w:pStyle w:val="BodyText"/>
        <w:spacing w:line="240" w:lineRule="auto"/>
        <w:ind w:left="0"/>
        <w:rPr>
          <w:del w:id="693" w:author="Ocean Karim" w:date="2025-05-15T13:24:00Z" w16du:dateUtc="2025-05-15T17:24:00Z"/>
          <w:sz w:val="20"/>
        </w:rPr>
      </w:pPr>
    </w:p>
    <w:p w14:paraId="34A994CD" w14:textId="77777777" w:rsidR="00CA6A3C" w:rsidRPr="006F2FF3" w:rsidRDefault="00CA6A3C">
      <w:pPr>
        <w:pStyle w:val="BodyText"/>
        <w:spacing w:line="240" w:lineRule="auto"/>
        <w:ind w:left="0"/>
        <w:rPr>
          <w:del w:id="694" w:author="Ocean Karim" w:date="2025-05-15T13:24:00Z" w16du:dateUtc="2025-05-15T17:24:00Z"/>
        </w:rPr>
      </w:pPr>
    </w:p>
    <w:p w14:paraId="36C704B1" w14:textId="77777777" w:rsidR="00D116C3" w:rsidRPr="00554804" w:rsidRDefault="000D2B61">
      <w:pPr>
        <w:numPr>
          <w:ilvl w:val="0"/>
          <w:numId w:val="1"/>
        </w:numPr>
        <w:rPr>
          <w:moveFrom w:id="695" w:author="Ocean Karim" w:date="2025-05-15T13:24:00Z" w16du:dateUtc="2025-05-15T17:24:00Z"/>
        </w:rPr>
        <w:pPrChange w:id="696" w:author="Ocean Karim" w:date="2025-05-15T13:24:00Z" w16du:dateUtc="2025-05-15T17:24:00Z">
          <w:pPr>
            <w:pStyle w:val="Heading1"/>
            <w:numPr>
              <w:numId w:val="2"/>
            </w:numPr>
            <w:tabs>
              <w:tab w:val="left" w:pos="810"/>
              <w:tab w:val="left" w:pos="811"/>
            </w:tabs>
            <w:ind w:hanging="646"/>
          </w:pPr>
        </w:pPrChange>
      </w:pPr>
      <w:del w:id="697" w:author="Ocean Karim" w:date="2025-05-15T13:24:00Z" w16du:dateUtc="2025-05-15T17:24:00Z">
        <w:r w:rsidRPr="006F2FF3">
          <w:delText>Item</w:delText>
        </w:r>
        <w:r w:rsidRPr="006F2FF3">
          <w:rPr>
            <w:spacing w:val="-4"/>
          </w:rPr>
          <w:delText xml:space="preserve"> </w:delText>
        </w:r>
        <w:r w:rsidRPr="006F2FF3">
          <w:delText>V.</w:delText>
        </w:r>
        <w:r w:rsidRPr="006F2FF3">
          <w:rPr>
            <w:spacing w:val="-5"/>
          </w:rPr>
          <w:delText xml:space="preserve"> </w:delText>
        </w:r>
      </w:del>
      <w:moveFromRangeStart w:id="698" w:author="Ocean Karim" w:date="2025-05-15T13:24:00Z" w:name="move198207869"/>
      <w:moveFrom w:id="699" w:author="Ocean Karim" w:date="2025-05-15T13:24:00Z" w16du:dateUtc="2025-05-15T17:24:00Z">
        <w:r>
          <w:rPr>
            <w:b/>
            <w:rPrChange w:id="700" w:author="Ocean Karim" w:date="2025-05-15T13:24:00Z" w16du:dateUtc="2025-05-15T17:24:00Z">
              <w:rPr>
                <w:b w:val="0"/>
                <w:sz w:val="36"/>
                <w:szCs w:val="36"/>
              </w:rPr>
            </w:rPrChange>
          </w:rPr>
          <w:t>Amendments</w:t>
        </w:r>
      </w:moveFrom>
    </w:p>
    <w:moveFromRangeEnd w:id="698"/>
    <w:p w14:paraId="2E50BD36" w14:textId="77777777" w:rsidR="00CA6A3C" w:rsidRPr="006F2FF3" w:rsidRDefault="000D2B61">
      <w:pPr>
        <w:pStyle w:val="ListParagraph"/>
        <w:numPr>
          <w:ilvl w:val="0"/>
          <w:numId w:val="2"/>
        </w:numPr>
        <w:tabs>
          <w:tab w:val="left" w:pos="1170"/>
          <w:tab w:val="left" w:pos="1171"/>
          <w:tab w:val="left" w:pos="1530"/>
        </w:tabs>
        <w:spacing w:before="117" w:line="240" w:lineRule="auto"/>
        <w:ind w:left="1170" w:hanging="1006"/>
        <w:rPr>
          <w:del w:id="701" w:author="Ocean Karim" w:date="2025-05-15T13:24:00Z" w16du:dateUtc="2025-05-15T17:24:00Z"/>
        </w:rPr>
      </w:pPr>
      <w:del w:id="702" w:author="Ocean Karim" w:date="2025-05-15T13:24:00Z" w16du:dateUtc="2025-05-15T17:24:00Z">
        <w:r w:rsidRPr="006F2FF3">
          <w:delText>1.</w:delText>
        </w:r>
        <w:r w:rsidRPr="006F2FF3">
          <w:tab/>
        </w:r>
        <w:r w:rsidRPr="006F2FF3">
          <w:rPr>
            <w:spacing w:val="-1"/>
          </w:rPr>
          <w:delText>This</w:delText>
        </w:r>
        <w:r w:rsidRPr="006F2FF3">
          <w:rPr>
            <w:spacing w:val="-12"/>
          </w:rPr>
          <w:delText xml:space="preserve"> </w:delText>
        </w:r>
        <w:r w:rsidRPr="006F2FF3">
          <w:rPr>
            <w:spacing w:val="-1"/>
          </w:rPr>
          <w:delText>document</w:delText>
        </w:r>
        <w:r w:rsidRPr="006F2FF3">
          <w:rPr>
            <w:spacing w:val="-10"/>
          </w:rPr>
          <w:delText xml:space="preserve"> </w:delText>
        </w:r>
        <w:r w:rsidRPr="006F2FF3">
          <w:delText>may</w:delText>
        </w:r>
        <w:r w:rsidRPr="006F2FF3">
          <w:rPr>
            <w:spacing w:val="-12"/>
          </w:rPr>
          <w:delText xml:space="preserve"> </w:delText>
        </w:r>
        <w:r w:rsidRPr="006F2FF3">
          <w:delText>be</w:delText>
        </w:r>
        <w:r w:rsidRPr="006F2FF3">
          <w:rPr>
            <w:spacing w:val="-12"/>
          </w:rPr>
          <w:delText xml:space="preserve"> </w:delText>
        </w:r>
        <w:r w:rsidRPr="006F2FF3">
          <w:delText>amended</w:delText>
        </w:r>
        <w:r w:rsidRPr="006F2FF3">
          <w:rPr>
            <w:spacing w:val="-7"/>
          </w:rPr>
          <w:delText xml:space="preserve"> </w:delText>
        </w:r>
        <w:r w:rsidRPr="006F2FF3">
          <w:delText>pursuant</w:delText>
        </w:r>
        <w:r w:rsidRPr="006F2FF3">
          <w:rPr>
            <w:spacing w:val="-10"/>
          </w:rPr>
          <w:delText xml:space="preserve"> </w:delText>
        </w:r>
        <w:r w:rsidRPr="006F2FF3">
          <w:delText>to</w:delText>
        </w:r>
        <w:r w:rsidRPr="006F2FF3">
          <w:rPr>
            <w:spacing w:val="-13"/>
          </w:rPr>
          <w:delText xml:space="preserve"> </w:delText>
        </w:r>
        <w:r w:rsidRPr="006F2FF3">
          <w:delText>Article</w:delText>
        </w:r>
        <w:r w:rsidRPr="006F2FF3">
          <w:rPr>
            <w:spacing w:val="-12"/>
          </w:rPr>
          <w:delText xml:space="preserve"> </w:delText>
        </w:r>
        <w:r w:rsidRPr="006F2FF3">
          <w:delText>VIII</w:delText>
        </w:r>
        <w:r w:rsidRPr="006F2FF3">
          <w:rPr>
            <w:spacing w:val="-14"/>
          </w:rPr>
          <w:delText xml:space="preserve"> </w:delText>
        </w:r>
        <w:r w:rsidRPr="006F2FF3">
          <w:delText>§D</w:delText>
        </w:r>
        <w:r w:rsidRPr="006F2FF3">
          <w:rPr>
            <w:spacing w:val="-10"/>
          </w:rPr>
          <w:delText xml:space="preserve"> </w:delText>
        </w:r>
        <w:r w:rsidRPr="006F2FF3">
          <w:delText>of</w:delText>
        </w:r>
        <w:r w:rsidRPr="006F2FF3">
          <w:rPr>
            <w:spacing w:val="-12"/>
          </w:rPr>
          <w:delText xml:space="preserve"> </w:delText>
        </w:r>
        <w:r w:rsidRPr="006F2FF3">
          <w:delText>the</w:delText>
        </w:r>
        <w:r w:rsidRPr="006F2FF3">
          <w:rPr>
            <w:spacing w:val="-12"/>
          </w:rPr>
          <w:delText xml:space="preserve"> </w:delText>
        </w:r>
        <w:r w:rsidRPr="006F2FF3">
          <w:delText>GPSA</w:delText>
        </w:r>
        <w:r w:rsidRPr="006F2FF3">
          <w:rPr>
            <w:spacing w:val="-10"/>
          </w:rPr>
          <w:delText xml:space="preserve"> </w:delText>
        </w:r>
        <w:r w:rsidRPr="006F2FF3">
          <w:delText>Charter.</w:delText>
        </w:r>
      </w:del>
    </w:p>
    <w:p w14:paraId="6A779655" w14:textId="77777777" w:rsidR="00CA6A3C" w:rsidRPr="006F2FF3" w:rsidRDefault="000D2B61">
      <w:pPr>
        <w:pStyle w:val="ListParagraph"/>
        <w:numPr>
          <w:ilvl w:val="0"/>
          <w:numId w:val="2"/>
        </w:numPr>
        <w:tabs>
          <w:tab w:val="left" w:pos="1170"/>
          <w:tab w:val="left" w:pos="1171"/>
          <w:tab w:val="left" w:pos="1530"/>
        </w:tabs>
        <w:spacing w:before="112" w:line="249" w:lineRule="exact"/>
        <w:ind w:left="1170" w:hanging="1006"/>
        <w:rPr>
          <w:del w:id="703" w:author="Ocean Karim" w:date="2025-05-15T13:24:00Z" w16du:dateUtc="2025-05-15T17:24:00Z"/>
        </w:rPr>
      </w:pPr>
      <w:del w:id="704" w:author="Ocean Karim" w:date="2025-05-15T13:24:00Z" w16du:dateUtc="2025-05-15T17:24:00Z">
        <w:r w:rsidRPr="006F2FF3">
          <w:delText>2.</w:delText>
        </w:r>
        <w:r w:rsidRPr="006F2FF3">
          <w:tab/>
        </w:r>
        <w:r w:rsidRPr="006F2FF3">
          <w:rPr>
            <w:w w:val="95"/>
          </w:rPr>
          <w:delText>All</w:delText>
        </w:r>
        <w:r w:rsidRPr="006F2FF3">
          <w:rPr>
            <w:spacing w:val="4"/>
            <w:w w:val="95"/>
          </w:rPr>
          <w:delText xml:space="preserve"> </w:delText>
        </w:r>
        <w:r w:rsidRPr="006F2FF3">
          <w:rPr>
            <w:w w:val="95"/>
          </w:rPr>
          <w:delText>amendments</w:delText>
        </w:r>
        <w:r w:rsidRPr="006F2FF3">
          <w:rPr>
            <w:spacing w:val="6"/>
            <w:w w:val="95"/>
          </w:rPr>
          <w:delText xml:space="preserve"> </w:delText>
        </w:r>
        <w:r w:rsidRPr="006F2FF3">
          <w:rPr>
            <w:w w:val="95"/>
          </w:rPr>
          <w:delText>must</w:delText>
        </w:r>
        <w:r w:rsidRPr="006F2FF3">
          <w:rPr>
            <w:spacing w:val="6"/>
            <w:w w:val="95"/>
          </w:rPr>
          <w:delText xml:space="preserve"> </w:delText>
        </w:r>
        <w:r w:rsidRPr="006F2FF3">
          <w:rPr>
            <w:w w:val="95"/>
          </w:rPr>
          <w:delText>also</w:delText>
        </w:r>
        <w:r w:rsidRPr="006F2FF3">
          <w:rPr>
            <w:spacing w:val="3"/>
            <w:w w:val="95"/>
          </w:rPr>
          <w:delText xml:space="preserve"> </w:delText>
        </w:r>
        <w:r w:rsidRPr="006F2FF3">
          <w:rPr>
            <w:w w:val="95"/>
          </w:rPr>
          <w:delText>be</w:delText>
        </w:r>
        <w:r w:rsidRPr="006F2FF3">
          <w:rPr>
            <w:spacing w:val="4"/>
            <w:w w:val="95"/>
          </w:rPr>
          <w:delText xml:space="preserve"> </w:delText>
        </w:r>
        <w:r w:rsidRPr="006F2FF3">
          <w:rPr>
            <w:w w:val="95"/>
          </w:rPr>
          <w:delText>incorporated</w:delText>
        </w:r>
        <w:r w:rsidRPr="006F2FF3">
          <w:rPr>
            <w:spacing w:val="5"/>
            <w:w w:val="95"/>
          </w:rPr>
          <w:delText xml:space="preserve"> </w:delText>
        </w:r>
        <w:r w:rsidRPr="006F2FF3">
          <w:rPr>
            <w:w w:val="95"/>
          </w:rPr>
          <w:delText>into</w:delText>
        </w:r>
        <w:r w:rsidRPr="006F2FF3">
          <w:rPr>
            <w:spacing w:val="3"/>
            <w:w w:val="95"/>
          </w:rPr>
          <w:delText xml:space="preserve"> </w:delText>
        </w:r>
        <w:r w:rsidRPr="006F2FF3">
          <w:rPr>
            <w:w w:val="95"/>
          </w:rPr>
          <w:delText>the</w:delText>
        </w:r>
        <w:r w:rsidRPr="006F2FF3">
          <w:rPr>
            <w:spacing w:val="4"/>
            <w:w w:val="95"/>
          </w:rPr>
          <w:delText xml:space="preserve"> </w:delText>
        </w:r>
        <w:r w:rsidRPr="006F2FF3">
          <w:rPr>
            <w:w w:val="95"/>
          </w:rPr>
          <w:delText>GPSA</w:delText>
        </w:r>
        <w:r w:rsidRPr="006F2FF3">
          <w:rPr>
            <w:spacing w:val="6"/>
            <w:w w:val="95"/>
          </w:rPr>
          <w:delText xml:space="preserve"> </w:delText>
        </w:r>
        <w:r w:rsidRPr="006F2FF3">
          <w:rPr>
            <w:w w:val="95"/>
          </w:rPr>
          <w:delText>Eligibility</w:delText>
        </w:r>
        <w:r w:rsidRPr="006F2FF3">
          <w:rPr>
            <w:spacing w:val="3"/>
            <w:w w:val="95"/>
          </w:rPr>
          <w:delText xml:space="preserve"> </w:delText>
        </w:r>
        <w:r w:rsidRPr="006F2FF3">
          <w:rPr>
            <w:w w:val="95"/>
          </w:rPr>
          <w:delText>Criteria</w:delText>
        </w:r>
        <w:r w:rsidRPr="006F2FF3">
          <w:rPr>
            <w:spacing w:val="6"/>
            <w:w w:val="95"/>
          </w:rPr>
          <w:delText xml:space="preserve"> </w:delText>
        </w:r>
        <w:r w:rsidRPr="006F2FF3">
          <w:rPr>
            <w:w w:val="95"/>
          </w:rPr>
          <w:delText>and</w:delText>
        </w:r>
        <w:r w:rsidRPr="006F2FF3">
          <w:rPr>
            <w:spacing w:val="10"/>
            <w:w w:val="95"/>
          </w:rPr>
          <w:delText xml:space="preserve"> </w:delText>
        </w:r>
        <w:r w:rsidRPr="006F2FF3">
          <w:rPr>
            <w:w w:val="95"/>
          </w:rPr>
          <w:lastRenderedPageBreak/>
          <w:delText>Obligations</w:delText>
        </w:r>
        <w:r w:rsidRPr="006F2FF3">
          <w:rPr>
            <w:spacing w:val="6"/>
            <w:w w:val="95"/>
          </w:rPr>
          <w:delText xml:space="preserve"> </w:delText>
        </w:r>
        <w:r w:rsidRPr="006F2FF3">
          <w:rPr>
            <w:w w:val="95"/>
          </w:rPr>
          <w:delText>for</w:delText>
        </w:r>
        <w:r w:rsidRPr="006F2FF3">
          <w:rPr>
            <w:spacing w:val="7"/>
            <w:w w:val="95"/>
          </w:rPr>
          <w:delText xml:space="preserve"> </w:delText>
        </w:r>
        <w:r w:rsidRPr="006F2FF3">
          <w:rPr>
            <w:w w:val="95"/>
          </w:rPr>
          <w:delText>Byline</w:delText>
        </w:r>
      </w:del>
    </w:p>
    <w:p w14:paraId="08CF334B" w14:textId="77777777" w:rsidR="00CA6A3C" w:rsidRPr="006F2FF3" w:rsidRDefault="000D2B61">
      <w:pPr>
        <w:pStyle w:val="ListParagraph"/>
        <w:numPr>
          <w:ilvl w:val="0"/>
          <w:numId w:val="2"/>
        </w:numPr>
        <w:tabs>
          <w:tab w:val="left" w:pos="1530"/>
          <w:tab w:val="left" w:pos="1531"/>
        </w:tabs>
        <w:spacing w:line="248" w:lineRule="exact"/>
        <w:ind w:left="1531" w:hanging="1366"/>
        <w:rPr>
          <w:del w:id="705" w:author="Ocean Karim" w:date="2025-05-15T13:24:00Z" w16du:dateUtc="2025-05-15T17:24:00Z"/>
        </w:rPr>
      </w:pPr>
      <w:del w:id="706" w:author="Ocean Karim" w:date="2025-05-15T13:24:00Z" w16du:dateUtc="2025-05-15T17:24:00Z">
        <w:r w:rsidRPr="006F2FF3">
          <w:rPr>
            <w:w w:val="95"/>
          </w:rPr>
          <w:delText>Funded</w:delText>
        </w:r>
        <w:r w:rsidRPr="006F2FF3">
          <w:rPr>
            <w:spacing w:val="9"/>
            <w:w w:val="95"/>
          </w:rPr>
          <w:delText xml:space="preserve"> </w:delText>
        </w:r>
        <w:r w:rsidRPr="006F2FF3">
          <w:rPr>
            <w:w w:val="95"/>
          </w:rPr>
          <w:delText>Organizations,</w:delText>
        </w:r>
        <w:r w:rsidRPr="006F2FF3">
          <w:rPr>
            <w:spacing w:val="11"/>
            <w:w w:val="95"/>
          </w:rPr>
          <w:delText xml:space="preserve"> </w:delText>
        </w:r>
        <w:r w:rsidRPr="006F2FF3">
          <w:rPr>
            <w:w w:val="95"/>
          </w:rPr>
          <w:delText>the</w:delText>
        </w:r>
        <w:r w:rsidRPr="006F2FF3">
          <w:rPr>
            <w:spacing w:val="8"/>
            <w:w w:val="95"/>
          </w:rPr>
          <w:delText xml:space="preserve"> </w:delText>
        </w:r>
        <w:r w:rsidRPr="006F2FF3">
          <w:rPr>
            <w:w w:val="95"/>
          </w:rPr>
          <w:delText>GPSAFC</w:delText>
        </w:r>
        <w:r w:rsidRPr="006F2FF3">
          <w:rPr>
            <w:spacing w:val="8"/>
            <w:w w:val="95"/>
          </w:rPr>
          <w:delText xml:space="preserve"> </w:delText>
        </w:r>
        <w:r w:rsidRPr="006F2FF3">
          <w:rPr>
            <w:w w:val="95"/>
          </w:rPr>
          <w:delText>Funding</w:delText>
        </w:r>
        <w:r w:rsidRPr="006F2FF3">
          <w:rPr>
            <w:spacing w:val="11"/>
            <w:w w:val="95"/>
          </w:rPr>
          <w:delText xml:space="preserve"> </w:delText>
        </w:r>
        <w:r w:rsidRPr="006F2FF3">
          <w:rPr>
            <w:w w:val="95"/>
          </w:rPr>
          <w:delText>Guidelines,</w:delText>
        </w:r>
        <w:r w:rsidRPr="006F2FF3">
          <w:rPr>
            <w:spacing w:val="11"/>
            <w:w w:val="95"/>
          </w:rPr>
          <w:delText xml:space="preserve"> </w:delText>
        </w:r>
        <w:r w:rsidRPr="006F2FF3">
          <w:rPr>
            <w:w w:val="95"/>
          </w:rPr>
          <w:delText>the</w:delText>
        </w:r>
        <w:r w:rsidRPr="006F2FF3">
          <w:rPr>
            <w:spacing w:val="14"/>
            <w:w w:val="95"/>
          </w:rPr>
          <w:delText xml:space="preserve"> </w:delText>
        </w:r>
        <w:r w:rsidRPr="006F2FF3">
          <w:rPr>
            <w:w w:val="95"/>
          </w:rPr>
          <w:delText>GPSA</w:delText>
        </w:r>
        <w:r w:rsidRPr="006F2FF3">
          <w:rPr>
            <w:spacing w:val="10"/>
            <w:w w:val="95"/>
          </w:rPr>
          <w:delText xml:space="preserve"> </w:delText>
        </w:r>
        <w:r w:rsidRPr="006F2FF3">
          <w:rPr>
            <w:w w:val="95"/>
          </w:rPr>
          <w:delText>Bylaws</w:delText>
        </w:r>
        <w:r w:rsidRPr="006F2FF3">
          <w:rPr>
            <w:spacing w:val="10"/>
            <w:w w:val="95"/>
          </w:rPr>
          <w:delText xml:space="preserve"> </w:delText>
        </w:r>
        <w:r w:rsidRPr="006F2FF3">
          <w:rPr>
            <w:w w:val="95"/>
          </w:rPr>
          <w:delText>and</w:delText>
        </w:r>
        <w:r w:rsidRPr="006F2FF3">
          <w:rPr>
            <w:spacing w:val="9"/>
            <w:w w:val="95"/>
          </w:rPr>
          <w:delText xml:space="preserve"> </w:delText>
        </w:r>
        <w:r w:rsidRPr="006F2FF3">
          <w:rPr>
            <w:w w:val="95"/>
          </w:rPr>
          <w:delText>the</w:delText>
        </w:r>
        <w:r w:rsidRPr="006F2FF3">
          <w:rPr>
            <w:spacing w:val="8"/>
            <w:w w:val="95"/>
          </w:rPr>
          <w:delText xml:space="preserve"> </w:delText>
        </w:r>
        <w:r w:rsidRPr="006F2FF3">
          <w:rPr>
            <w:w w:val="95"/>
          </w:rPr>
          <w:delText>GPSA</w:delText>
        </w:r>
        <w:r w:rsidRPr="006F2FF3">
          <w:rPr>
            <w:spacing w:val="10"/>
            <w:w w:val="95"/>
          </w:rPr>
          <w:delText xml:space="preserve"> </w:delText>
        </w:r>
        <w:r w:rsidRPr="006F2FF3">
          <w:rPr>
            <w:w w:val="95"/>
          </w:rPr>
          <w:delText>Charter.</w:delText>
        </w:r>
        <w:r w:rsidRPr="006F2FF3">
          <w:rPr>
            <w:spacing w:val="11"/>
            <w:w w:val="95"/>
          </w:rPr>
          <w:delText xml:space="preserve"> </w:delText>
        </w:r>
        <w:r w:rsidRPr="006F2FF3">
          <w:rPr>
            <w:w w:val="95"/>
          </w:rPr>
          <w:delText>It</w:delText>
        </w:r>
        <w:r w:rsidRPr="006F2FF3">
          <w:rPr>
            <w:spacing w:val="9"/>
            <w:w w:val="95"/>
          </w:rPr>
          <w:delText xml:space="preserve"> </w:delText>
        </w:r>
        <w:r w:rsidRPr="006F2FF3">
          <w:rPr>
            <w:w w:val="95"/>
          </w:rPr>
          <w:delText>is</w:delText>
        </w:r>
      </w:del>
    </w:p>
    <w:p w14:paraId="0FEF73C1" w14:textId="77777777" w:rsidR="00CA6A3C" w:rsidRPr="006F2FF3" w:rsidRDefault="000D2B61">
      <w:pPr>
        <w:pStyle w:val="ListParagraph"/>
        <w:numPr>
          <w:ilvl w:val="0"/>
          <w:numId w:val="2"/>
        </w:numPr>
        <w:tabs>
          <w:tab w:val="left" w:pos="1530"/>
          <w:tab w:val="left" w:pos="1531"/>
        </w:tabs>
        <w:spacing w:line="252" w:lineRule="exact"/>
        <w:ind w:left="1531" w:hanging="1366"/>
        <w:rPr>
          <w:del w:id="707" w:author="Ocean Karim" w:date="2025-05-15T13:24:00Z" w16du:dateUtc="2025-05-15T17:24:00Z"/>
        </w:rPr>
      </w:pPr>
      <w:del w:id="708" w:author="Ocean Karim" w:date="2025-05-15T13:24:00Z" w16du:dateUtc="2025-05-15T17:24:00Z">
        <w:r w:rsidRPr="006F2FF3">
          <w:delText>recommended</w:delText>
        </w:r>
        <w:r w:rsidRPr="006F2FF3">
          <w:rPr>
            <w:spacing w:val="-10"/>
          </w:rPr>
          <w:delText xml:space="preserve"> </w:delText>
        </w:r>
        <w:r w:rsidRPr="006F2FF3">
          <w:delText>to</w:delText>
        </w:r>
        <w:r w:rsidRPr="006F2FF3">
          <w:rPr>
            <w:spacing w:val="-12"/>
          </w:rPr>
          <w:delText xml:space="preserve"> </w:delText>
        </w:r>
        <w:r w:rsidRPr="006F2FF3">
          <w:delText>amend</w:delText>
        </w:r>
        <w:r w:rsidRPr="006F2FF3">
          <w:rPr>
            <w:spacing w:val="-10"/>
          </w:rPr>
          <w:delText xml:space="preserve"> </w:delText>
        </w:r>
        <w:r w:rsidRPr="006F2FF3">
          <w:delText>the</w:delText>
        </w:r>
        <w:r w:rsidRPr="006F2FF3">
          <w:rPr>
            <w:spacing w:val="-11"/>
          </w:rPr>
          <w:delText xml:space="preserve"> </w:delText>
        </w:r>
        <w:r w:rsidRPr="006F2FF3">
          <w:delText>Charter</w:delText>
        </w:r>
        <w:r w:rsidRPr="006F2FF3">
          <w:rPr>
            <w:spacing w:val="-9"/>
          </w:rPr>
          <w:delText xml:space="preserve"> </w:delText>
        </w:r>
        <w:r w:rsidRPr="006F2FF3">
          <w:delText>first</w:delText>
        </w:r>
        <w:r w:rsidRPr="006F2FF3">
          <w:rPr>
            <w:spacing w:val="-7"/>
          </w:rPr>
          <w:delText xml:space="preserve"> </w:delText>
        </w:r>
        <w:r w:rsidRPr="006F2FF3">
          <w:delText>and</w:delText>
        </w:r>
        <w:r w:rsidRPr="006F2FF3">
          <w:rPr>
            <w:spacing w:val="-9"/>
          </w:rPr>
          <w:delText xml:space="preserve"> </w:delText>
        </w:r>
        <w:r w:rsidRPr="006F2FF3">
          <w:delText>then</w:delText>
        </w:r>
        <w:r w:rsidRPr="006F2FF3">
          <w:rPr>
            <w:spacing w:val="-13"/>
          </w:rPr>
          <w:delText xml:space="preserve"> </w:delText>
        </w:r>
        <w:r w:rsidRPr="006F2FF3">
          <w:delText>the</w:delText>
        </w:r>
        <w:r w:rsidRPr="006F2FF3">
          <w:rPr>
            <w:spacing w:val="-11"/>
          </w:rPr>
          <w:delText xml:space="preserve"> </w:delText>
        </w:r>
        <w:r w:rsidRPr="006F2FF3">
          <w:delText>other</w:delText>
        </w:r>
        <w:r w:rsidRPr="006F2FF3">
          <w:rPr>
            <w:spacing w:val="-9"/>
          </w:rPr>
          <w:delText xml:space="preserve"> </w:delText>
        </w:r>
        <w:r w:rsidRPr="006F2FF3">
          <w:delText>documents</w:delText>
        </w:r>
        <w:r w:rsidRPr="006F2FF3">
          <w:rPr>
            <w:spacing w:val="-9"/>
          </w:rPr>
          <w:delText xml:space="preserve"> </w:delText>
        </w:r>
        <w:r w:rsidRPr="006F2FF3">
          <w:delText>in</w:delText>
        </w:r>
        <w:r w:rsidRPr="006F2FF3">
          <w:rPr>
            <w:spacing w:val="-13"/>
          </w:rPr>
          <w:delText xml:space="preserve"> </w:delText>
        </w:r>
        <w:r w:rsidRPr="006F2FF3">
          <w:delText>sequence.</w:delText>
        </w:r>
      </w:del>
    </w:p>
    <w:p w14:paraId="70386CBB" w14:textId="77777777" w:rsidR="00CA6A3C" w:rsidRPr="006F2FF3" w:rsidRDefault="00CA6A3C">
      <w:pPr>
        <w:pStyle w:val="ListParagraph"/>
        <w:numPr>
          <w:ilvl w:val="0"/>
          <w:numId w:val="2"/>
        </w:numPr>
        <w:tabs>
          <w:tab w:val="left" w:pos="450"/>
        </w:tabs>
        <w:spacing w:before="136" w:line="240" w:lineRule="auto"/>
        <w:ind w:left="449" w:hanging="285"/>
        <w:rPr>
          <w:del w:id="709" w:author="Ocean Karim" w:date="2025-05-15T13:24:00Z" w16du:dateUtc="2025-05-15T17:24:00Z"/>
          <w:sz w:val="20"/>
        </w:rPr>
      </w:pPr>
    </w:p>
    <w:p w14:paraId="47476039" w14:textId="3FB035EC" w:rsidR="00D116C3" w:rsidRPr="00554804" w:rsidRDefault="000D2B61">
      <w:pPr>
        <w:numPr>
          <w:ilvl w:val="0"/>
          <w:numId w:val="1"/>
        </w:numPr>
        <w:pPrChange w:id="710" w:author="Ocean Karim" w:date="2025-05-15T13:24:00Z" w16du:dateUtc="2025-05-15T17:24:00Z">
          <w:pPr>
            <w:pStyle w:val="Heading1"/>
            <w:numPr>
              <w:numId w:val="2"/>
            </w:numPr>
            <w:tabs>
              <w:tab w:val="left" w:pos="810"/>
              <w:tab w:val="left" w:pos="811"/>
            </w:tabs>
            <w:spacing w:before="116"/>
            <w:ind w:hanging="646"/>
          </w:pPr>
        </w:pPrChange>
      </w:pPr>
      <w:del w:id="711" w:author="Ocean Karim" w:date="2025-05-15T13:24:00Z" w16du:dateUtc="2025-05-15T17:24:00Z">
        <w:r w:rsidRPr="006F2FF3">
          <w:rPr>
            <w:spacing w:val="-1"/>
          </w:rPr>
          <w:delText>Item</w:delText>
        </w:r>
        <w:r w:rsidRPr="006F2FF3">
          <w:rPr>
            <w:spacing w:val="-12"/>
          </w:rPr>
          <w:delText xml:space="preserve"> </w:delText>
        </w:r>
        <w:r w:rsidRPr="006F2FF3">
          <w:rPr>
            <w:spacing w:val="-1"/>
          </w:rPr>
          <w:delText>VI.</w:delText>
        </w:r>
        <w:r w:rsidRPr="006F2FF3">
          <w:rPr>
            <w:spacing w:val="-13"/>
          </w:rPr>
          <w:delText xml:space="preserve"> </w:delText>
        </w:r>
      </w:del>
      <w:r>
        <w:rPr>
          <w:b/>
          <w:rPrChange w:id="712" w:author="Ocean Karim" w:date="2025-05-15T13:24:00Z" w16du:dateUtc="2025-05-15T17:24:00Z">
            <w:rPr>
              <w:b w:val="0"/>
              <w:spacing w:val="-1"/>
              <w:sz w:val="36"/>
              <w:szCs w:val="36"/>
            </w:rPr>
          </w:rPrChange>
        </w:rPr>
        <w:t>Criteria</w:t>
      </w:r>
      <w:r>
        <w:rPr>
          <w:b/>
          <w:rPrChange w:id="713" w:author="Ocean Karim" w:date="2025-05-15T13:24:00Z" w16du:dateUtc="2025-05-15T17:24:00Z">
            <w:rPr>
              <w:b w:val="0"/>
              <w:spacing w:val="-8"/>
              <w:sz w:val="36"/>
              <w:szCs w:val="36"/>
            </w:rPr>
          </w:rPrChange>
        </w:rPr>
        <w:t xml:space="preserve"> </w:t>
      </w:r>
      <w:r>
        <w:rPr>
          <w:b/>
          <w:rPrChange w:id="714" w:author="Ocean Karim" w:date="2025-05-15T13:24:00Z" w16du:dateUtc="2025-05-15T17:24:00Z">
            <w:rPr>
              <w:b w:val="0"/>
              <w:spacing w:val="-1"/>
              <w:sz w:val="36"/>
              <w:szCs w:val="36"/>
            </w:rPr>
          </w:rPrChange>
        </w:rPr>
        <w:t>for</w:t>
      </w:r>
      <w:r>
        <w:rPr>
          <w:b/>
          <w:rPrChange w:id="715" w:author="Ocean Karim" w:date="2025-05-15T13:24:00Z" w16du:dateUtc="2025-05-15T17:24:00Z">
            <w:rPr>
              <w:b w:val="0"/>
              <w:spacing w:val="-11"/>
              <w:sz w:val="36"/>
              <w:szCs w:val="36"/>
            </w:rPr>
          </w:rPrChange>
        </w:rPr>
        <w:t xml:space="preserve"> </w:t>
      </w:r>
      <w:r>
        <w:rPr>
          <w:b/>
          <w:rPrChange w:id="716" w:author="Ocean Karim" w:date="2025-05-15T13:24:00Z" w16du:dateUtc="2025-05-15T17:24:00Z">
            <w:rPr>
              <w:b w:val="0"/>
              <w:spacing w:val="-1"/>
              <w:sz w:val="36"/>
              <w:szCs w:val="36"/>
            </w:rPr>
          </w:rPrChange>
        </w:rPr>
        <w:t>Setting</w:t>
      </w:r>
      <w:r>
        <w:rPr>
          <w:b/>
          <w:rPrChange w:id="717" w:author="Ocean Karim" w:date="2025-05-15T13:24:00Z" w16du:dateUtc="2025-05-15T17:24:00Z">
            <w:rPr>
              <w:b w:val="0"/>
              <w:spacing w:val="-11"/>
              <w:sz w:val="36"/>
              <w:szCs w:val="36"/>
            </w:rPr>
          </w:rPrChange>
        </w:rPr>
        <w:t xml:space="preserve"> </w:t>
      </w:r>
      <w:r>
        <w:rPr>
          <w:b/>
          <w:rPrChange w:id="718" w:author="Ocean Karim" w:date="2025-05-15T13:24:00Z" w16du:dateUtc="2025-05-15T17:24:00Z">
            <w:rPr>
              <w:b w:val="0"/>
              <w:sz w:val="36"/>
              <w:szCs w:val="36"/>
            </w:rPr>
          </w:rPrChange>
        </w:rPr>
        <w:t>and</w:t>
      </w:r>
      <w:r>
        <w:rPr>
          <w:b/>
          <w:rPrChange w:id="719" w:author="Ocean Karim" w:date="2025-05-15T13:24:00Z" w16du:dateUtc="2025-05-15T17:24:00Z">
            <w:rPr>
              <w:b w:val="0"/>
              <w:spacing w:val="-12"/>
              <w:sz w:val="36"/>
              <w:szCs w:val="36"/>
            </w:rPr>
          </w:rPrChange>
        </w:rPr>
        <w:t xml:space="preserve"> </w:t>
      </w:r>
      <w:r>
        <w:rPr>
          <w:b/>
          <w:rPrChange w:id="720" w:author="Ocean Karim" w:date="2025-05-15T13:24:00Z" w16du:dateUtc="2025-05-15T17:24:00Z">
            <w:rPr>
              <w:b w:val="0"/>
              <w:sz w:val="36"/>
              <w:szCs w:val="36"/>
            </w:rPr>
          </w:rPrChange>
        </w:rPr>
        <w:t>Allocating</w:t>
      </w:r>
      <w:r>
        <w:rPr>
          <w:b/>
          <w:rPrChange w:id="721" w:author="Ocean Karim" w:date="2025-05-15T13:24:00Z" w16du:dateUtc="2025-05-15T17:24:00Z">
            <w:rPr>
              <w:b w:val="0"/>
              <w:spacing w:val="-12"/>
              <w:sz w:val="36"/>
              <w:szCs w:val="36"/>
            </w:rPr>
          </w:rPrChange>
        </w:rPr>
        <w:t xml:space="preserve"> </w:t>
      </w:r>
      <w:r>
        <w:rPr>
          <w:b/>
          <w:rPrChange w:id="722" w:author="Ocean Karim" w:date="2025-05-15T13:24:00Z" w16du:dateUtc="2025-05-15T17:24:00Z">
            <w:rPr>
              <w:b w:val="0"/>
              <w:sz w:val="36"/>
              <w:szCs w:val="36"/>
            </w:rPr>
          </w:rPrChange>
        </w:rPr>
        <w:t>the</w:t>
      </w:r>
      <w:r>
        <w:rPr>
          <w:b/>
          <w:rPrChange w:id="723" w:author="Ocean Karim" w:date="2025-05-15T13:24:00Z" w16du:dateUtc="2025-05-15T17:24:00Z">
            <w:rPr>
              <w:b w:val="0"/>
              <w:spacing w:val="-10"/>
              <w:sz w:val="36"/>
              <w:szCs w:val="36"/>
            </w:rPr>
          </w:rPrChange>
        </w:rPr>
        <w:t xml:space="preserve"> </w:t>
      </w:r>
      <w:r>
        <w:rPr>
          <w:b/>
          <w:rPrChange w:id="724" w:author="Ocean Karim" w:date="2025-05-15T13:24:00Z" w16du:dateUtc="2025-05-15T17:24:00Z">
            <w:rPr>
              <w:b w:val="0"/>
              <w:sz w:val="36"/>
              <w:szCs w:val="36"/>
            </w:rPr>
          </w:rPrChange>
        </w:rPr>
        <w:t>Student</w:t>
      </w:r>
      <w:r>
        <w:rPr>
          <w:b/>
          <w:rPrChange w:id="725" w:author="Ocean Karim" w:date="2025-05-15T13:24:00Z" w16du:dateUtc="2025-05-15T17:24:00Z">
            <w:rPr>
              <w:b w:val="0"/>
              <w:spacing w:val="-11"/>
              <w:sz w:val="36"/>
              <w:szCs w:val="36"/>
            </w:rPr>
          </w:rPrChange>
        </w:rPr>
        <w:t xml:space="preserve"> </w:t>
      </w:r>
      <w:r>
        <w:rPr>
          <w:b/>
          <w:rPrChange w:id="726" w:author="Ocean Karim" w:date="2025-05-15T13:24:00Z" w16du:dateUtc="2025-05-15T17:24:00Z">
            <w:rPr>
              <w:b w:val="0"/>
              <w:sz w:val="36"/>
              <w:szCs w:val="36"/>
            </w:rPr>
          </w:rPrChange>
        </w:rPr>
        <w:t>Activity</w:t>
      </w:r>
      <w:r>
        <w:rPr>
          <w:b/>
          <w:rPrChange w:id="727" w:author="Ocean Karim" w:date="2025-05-15T13:24:00Z" w16du:dateUtc="2025-05-15T17:24:00Z">
            <w:rPr>
              <w:b w:val="0"/>
              <w:spacing w:val="-10"/>
              <w:sz w:val="36"/>
              <w:szCs w:val="36"/>
            </w:rPr>
          </w:rPrChange>
        </w:rPr>
        <w:t xml:space="preserve"> </w:t>
      </w:r>
      <w:r>
        <w:rPr>
          <w:b/>
          <w:rPrChange w:id="728" w:author="Ocean Karim" w:date="2025-05-15T13:24:00Z" w16du:dateUtc="2025-05-15T17:24:00Z">
            <w:rPr>
              <w:b w:val="0"/>
              <w:sz w:val="36"/>
              <w:szCs w:val="36"/>
            </w:rPr>
          </w:rPrChange>
        </w:rPr>
        <w:t>Fee</w:t>
      </w:r>
      <w:r>
        <w:rPr>
          <w:b/>
          <w:rPrChange w:id="729" w:author="Ocean Karim" w:date="2025-05-15T13:24:00Z" w16du:dateUtc="2025-05-15T17:24:00Z">
            <w:rPr>
              <w:b w:val="0"/>
              <w:spacing w:val="-3"/>
              <w:sz w:val="36"/>
              <w:szCs w:val="36"/>
            </w:rPr>
          </w:rPrChange>
        </w:rPr>
        <w:t xml:space="preserve"> </w:t>
      </w:r>
      <w:r>
        <w:rPr>
          <w:b/>
          <w:rPrChange w:id="730" w:author="Ocean Karim" w:date="2025-05-15T13:24:00Z" w16du:dateUtc="2025-05-15T17:24:00Z">
            <w:rPr>
              <w:b w:val="0"/>
              <w:sz w:val="36"/>
              <w:szCs w:val="36"/>
            </w:rPr>
          </w:rPrChange>
        </w:rPr>
        <w:t>and</w:t>
      </w:r>
      <w:r>
        <w:rPr>
          <w:b/>
          <w:rPrChange w:id="731" w:author="Ocean Karim" w:date="2025-05-15T13:24:00Z" w16du:dateUtc="2025-05-15T17:24:00Z">
            <w:rPr>
              <w:b w:val="0"/>
              <w:spacing w:val="-13"/>
              <w:sz w:val="36"/>
              <w:szCs w:val="36"/>
            </w:rPr>
          </w:rPrChange>
        </w:rPr>
        <w:t xml:space="preserve"> </w:t>
      </w:r>
      <w:r>
        <w:rPr>
          <w:b/>
          <w:rPrChange w:id="732" w:author="Ocean Karim" w:date="2025-05-15T13:24:00Z" w16du:dateUtc="2025-05-15T17:24:00Z">
            <w:rPr>
              <w:b w:val="0"/>
              <w:sz w:val="36"/>
              <w:szCs w:val="36"/>
            </w:rPr>
          </w:rPrChange>
        </w:rPr>
        <w:t>Delegation</w:t>
      </w:r>
      <w:r>
        <w:rPr>
          <w:b/>
          <w:rPrChange w:id="733" w:author="Ocean Karim" w:date="2025-05-15T13:24:00Z" w16du:dateUtc="2025-05-15T17:24:00Z">
            <w:rPr>
              <w:b w:val="0"/>
              <w:spacing w:val="-12"/>
              <w:sz w:val="36"/>
              <w:szCs w:val="36"/>
            </w:rPr>
          </w:rPrChange>
        </w:rPr>
        <w:t xml:space="preserve"> </w:t>
      </w:r>
      <w:r>
        <w:rPr>
          <w:b/>
          <w:rPrChange w:id="734" w:author="Ocean Karim" w:date="2025-05-15T13:24:00Z" w16du:dateUtc="2025-05-15T17:24:00Z">
            <w:rPr>
              <w:b w:val="0"/>
              <w:sz w:val="36"/>
              <w:szCs w:val="36"/>
            </w:rPr>
          </w:rPrChange>
        </w:rPr>
        <w:t>of</w:t>
      </w:r>
      <w:r>
        <w:rPr>
          <w:b/>
          <w:rPrChange w:id="735" w:author="Ocean Karim" w:date="2025-05-15T13:24:00Z" w16du:dateUtc="2025-05-15T17:24:00Z">
            <w:rPr>
              <w:b w:val="0"/>
              <w:spacing w:val="-13"/>
              <w:sz w:val="36"/>
              <w:szCs w:val="36"/>
            </w:rPr>
          </w:rPrChange>
        </w:rPr>
        <w:t xml:space="preserve"> </w:t>
      </w:r>
      <w:r>
        <w:rPr>
          <w:b/>
          <w:rPrChange w:id="736" w:author="Ocean Karim" w:date="2025-05-15T13:24:00Z" w16du:dateUtc="2025-05-15T17:24:00Z">
            <w:rPr>
              <w:b w:val="0"/>
              <w:sz w:val="36"/>
              <w:szCs w:val="36"/>
            </w:rPr>
          </w:rPrChange>
        </w:rPr>
        <w:t>Authority</w:t>
      </w:r>
    </w:p>
    <w:p w14:paraId="18433AA9" w14:textId="73D25809" w:rsidR="00D116C3" w:rsidRDefault="001C1075">
      <w:pPr>
        <w:numPr>
          <w:ilvl w:val="1"/>
          <w:numId w:val="1"/>
        </w:numPr>
        <w:pPrChange w:id="737" w:author="Ocean Karim" w:date="2025-05-15T13:24:00Z" w16du:dateUtc="2025-05-15T17:24:00Z">
          <w:pPr>
            <w:pStyle w:val="ListParagraph"/>
            <w:numPr>
              <w:numId w:val="2"/>
            </w:numPr>
            <w:tabs>
              <w:tab w:val="left" w:pos="810"/>
              <w:tab w:val="left" w:pos="811"/>
            </w:tabs>
            <w:spacing w:before="112"/>
            <w:ind w:left="810" w:hanging="646"/>
          </w:pPr>
        </w:pPrChange>
      </w:pPr>
      <w:r w:rsidRPr="001C1075">
        <w:rPr>
          <w:rPrChange w:id="738" w:author="Ocean Karim" w:date="2025-05-15T13:24:00Z" w16du:dateUtc="2025-05-15T17:24:00Z">
            <w:rPr>
              <w:w w:val="95"/>
            </w:rPr>
          </w:rPrChange>
        </w:rPr>
        <w:t>Pursuant</w:t>
      </w:r>
      <w:r w:rsidRPr="001C1075">
        <w:rPr>
          <w:rPrChange w:id="739" w:author="Ocean Karim" w:date="2025-05-15T13:24:00Z" w16du:dateUtc="2025-05-15T17:24:00Z">
            <w:rPr>
              <w:spacing w:val="5"/>
              <w:w w:val="95"/>
            </w:rPr>
          </w:rPrChange>
        </w:rPr>
        <w:t xml:space="preserve"> </w:t>
      </w:r>
      <w:r w:rsidRPr="001C1075">
        <w:rPr>
          <w:rPrChange w:id="740" w:author="Ocean Karim" w:date="2025-05-15T13:24:00Z" w16du:dateUtc="2025-05-15T17:24:00Z">
            <w:rPr>
              <w:w w:val="95"/>
            </w:rPr>
          </w:rPrChange>
        </w:rPr>
        <w:t>to</w:t>
      </w:r>
      <w:r w:rsidRPr="001C1075">
        <w:rPr>
          <w:rPrChange w:id="741" w:author="Ocean Karim" w:date="2025-05-15T13:24:00Z" w16du:dateUtc="2025-05-15T17:24:00Z">
            <w:rPr>
              <w:spacing w:val="3"/>
              <w:w w:val="95"/>
            </w:rPr>
          </w:rPrChange>
        </w:rPr>
        <w:t xml:space="preserve"> </w:t>
      </w:r>
      <w:r w:rsidRPr="001C1075">
        <w:rPr>
          <w:rPrChange w:id="742" w:author="Ocean Karim" w:date="2025-05-15T13:24:00Z" w16du:dateUtc="2025-05-15T17:24:00Z">
            <w:rPr>
              <w:w w:val="95"/>
            </w:rPr>
          </w:rPrChange>
        </w:rPr>
        <w:t>a</w:t>
      </w:r>
      <w:r w:rsidRPr="001C1075">
        <w:rPr>
          <w:rPrChange w:id="743" w:author="Ocean Karim" w:date="2025-05-15T13:24:00Z" w16du:dateUtc="2025-05-15T17:24:00Z">
            <w:rPr>
              <w:spacing w:val="6"/>
              <w:w w:val="95"/>
            </w:rPr>
          </w:rPrChange>
        </w:rPr>
        <w:t xml:space="preserve"> </w:t>
      </w:r>
      <w:r w:rsidRPr="001C1075">
        <w:rPr>
          <w:rPrChange w:id="744" w:author="Ocean Karim" w:date="2025-05-15T13:24:00Z" w16du:dateUtc="2025-05-15T17:24:00Z">
            <w:rPr>
              <w:w w:val="95"/>
            </w:rPr>
          </w:rPrChange>
        </w:rPr>
        <w:t>letter</w:t>
      </w:r>
      <w:r w:rsidRPr="001C1075">
        <w:rPr>
          <w:rPrChange w:id="745" w:author="Ocean Karim" w:date="2025-05-15T13:24:00Z" w16du:dateUtc="2025-05-15T17:24:00Z">
            <w:rPr>
              <w:spacing w:val="7"/>
              <w:w w:val="95"/>
            </w:rPr>
          </w:rPrChange>
        </w:rPr>
        <w:t xml:space="preserve"> </w:t>
      </w:r>
      <w:r w:rsidRPr="001C1075">
        <w:rPr>
          <w:rPrChange w:id="746" w:author="Ocean Karim" w:date="2025-05-15T13:24:00Z" w16du:dateUtc="2025-05-15T17:24:00Z">
            <w:rPr>
              <w:w w:val="95"/>
            </w:rPr>
          </w:rPrChange>
        </w:rPr>
        <w:t>dated</w:t>
      </w:r>
      <w:r w:rsidRPr="001C1075">
        <w:rPr>
          <w:rPrChange w:id="747" w:author="Ocean Karim" w:date="2025-05-15T13:24:00Z" w16du:dateUtc="2025-05-15T17:24:00Z">
            <w:rPr>
              <w:spacing w:val="6"/>
              <w:w w:val="95"/>
            </w:rPr>
          </w:rPrChange>
        </w:rPr>
        <w:t xml:space="preserve"> </w:t>
      </w:r>
      <w:r w:rsidRPr="001C1075">
        <w:rPr>
          <w:rPrChange w:id="748" w:author="Ocean Karim" w:date="2025-05-15T13:24:00Z" w16du:dateUtc="2025-05-15T17:24:00Z">
            <w:rPr>
              <w:w w:val="95"/>
            </w:rPr>
          </w:rPrChange>
        </w:rPr>
        <w:t>March</w:t>
      </w:r>
      <w:r w:rsidRPr="001C1075">
        <w:rPr>
          <w:rPrChange w:id="749" w:author="Ocean Karim" w:date="2025-05-15T13:24:00Z" w16du:dateUtc="2025-05-15T17:24:00Z">
            <w:rPr>
              <w:spacing w:val="2"/>
              <w:w w:val="95"/>
            </w:rPr>
          </w:rPrChange>
        </w:rPr>
        <w:t xml:space="preserve"> </w:t>
      </w:r>
      <w:r w:rsidRPr="001C1075">
        <w:rPr>
          <w:rPrChange w:id="750" w:author="Ocean Karim" w:date="2025-05-15T13:24:00Z" w16du:dateUtc="2025-05-15T17:24:00Z">
            <w:rPr>
              <w:w w:val="95"/>
            </w:rPr>
          </w:rPrChange>
        </w:rPr>
        <w:t>1,</w:t>
      </w:r>
      <w:r w:rsidRPr="001C1075">
        <w:rPr>
          <w:rPrChange w:id="751" w:author="Ocean Karim" w:date="2025-05-15T13:24:00Z" w16du:dateUtc="2025-05-15T17:24:00Z">
            <w:rPr>
              <w:spacing w:val="7"/>
              <w:w w:val="95"/>
            </w:rPr>
          </w:rPrChange>
        </w:rPr>
        <w:t xml:space="preserve"> </w:t>
      </w:r>
      <w:r w:rsidRPr="001C1075">
        <w:rPr>
          <w:rPrChange w:id="752" w:author="Ocean Karim" w:date="2025-05-15T13:24:00Z" w16du:dateUtc="2025-05-15T17:24:00Z">
            <w:rPr>
              <w:w w:val="95"/>
            </w:rPr>
          </w:rPrChange>
        </w:rPr>
        <w:t>1999,</w:t>
      </w:r>
      <w:r w:rsidRPr="001C1075">
        <w:rPr>
          <w:rPrChange w:id="753" w:author="Ocean Karim" w:date="2025-05-15T13:24:00Z" w16du:dateUtc="2025-05-15T17:24:00Z">
            <w:rPr>
              <w:spacing w:val="7"/>
              <w:w w:val="95"/>
            </w:rPr>
          </w:rPrChange>
        </w:rPr>
        <w:t xml:space="preserve"> </w:t>
      </w:r>
      <w:r w:rsidRPr="001C1075">
        <w:rPr>
          <w:rPrChange w:id="754" w:author="Ocean Karim" w:date="2025-05-15T13:24:00Z" w16du:dateUtc="2025-05-15T17:24:00Z">
            <w:rPr>
              <w:w w:val="95"/>
            </w:rPr>
          </w:rPrChange>
        </w:rPr>
        <w:t>the</w:t>
      </w:r>
      <w:r w:rsidRPr="001C1075">
        <w:rPr>
          <w:rPrChange w:id="755" w:author="Ocean Karim" w:date="2025-05-15T13:24:00Z" w16du:dateUtc="2025-05-15T17:24:00Z">
            <w:rPr>
              <w:spacing w:val="4"/>
              <w:w w:val="95"/>
            </w:rPr>
          </w:rPrChange>
        </w:rPr>
        <w:t xml:space="preserve"> </w:t>
      </w:r>
      <w:r w:rsidRPr="001C1075">
        <w:rPr>
          <w:rPrChange w:id="756" w:author="Ocean Karim" w:date="2025-05-15T13:24:00Z" w16du:dateUtc="2025-05-15T17:24:00Z">
            <w:rPr>
              <w:w w:val="95"/>
            </w:rPr>
          </w:rPrChange>
        </w:rPr>
        <w:t>President</w:t>
      </w:r>
      <w:r w:rsidRPr="001C1075">
        <w:rPr>
          <w:rPrChange w:id="757" w:author="Ocean Karim" w:date="2025-05-15T13:24:00Z" w16du:dateUtc="2025-05-15T17:24:00Z">
            <w:rPr>
              <w:spacing w:val="6"/>
              <w:w w:val="95"/>
            </w:rPr>
          </w:rPrChange>
        </w:rPr>
        <w:t xml:space="preserve"> </w:t>
      </w:r>
      <w:r w:rsidRPr="001C1075">
        <w:rPr>
          <w:rPrChange w:id="758" w:author="Ocean Karim" w:date="2025-05-15T13:24:00Z" w16du:dateUtc="2025-05-15T17:24:00Z">
            <w:rPr>
              <w:w w:val="95"/>
            </w:rPr>
          </w:rPrChange>
        </w:rPr>
        <w:t>of</w:t>
      </w:r>
      <w:r w:rsidRPr="001C1075">
        <w:rPr>
          <w:rPrChange w:id="759" w:author="Ocean Karim" w:date="2025-05-15T13:24:00Z" w16du:dateUtc="2025-05-15T17:24:00Z">
            <w:rPr>
              <w:spacing w:val="3"/>
              <w:w w:val="95"/>
            </w:rPr>
          </w:rPrChange>
        </w:rPr>
        <w:t xml:space="preserve"> </w:t>
      </w:r>
      <w:r w:rsidRPr="001C1075">
        <w:rPr>
          <w:rPrChange w:id="760" w:author="Ocean Karim" w:date="2025-05-15T13:24:00Z" w16du:dateUtc="2025-05-15T17:24:00Z">
            <w:rPr>
              <w:w w:val="95"/>
            </w:rPr>
          </w:rPrChange>
        </w:rPr>
        <w:t>the</w:t>
      </w:r>
      <w:r w:rsidRPr="001C1075">
        <w:rPr>
          <w:rPrChange w:id="761" w:author="Ocean Karim" w:date="2025-05-15T13:24:00Z" w16du:dateUtc="2025-05-15T17:24:00Z">
            <w:rPr>
              <w:spacing w:val="4"/>
              <w:w w:val="95"/>
            </w:rPr>
          </w:rPrChange>
        </w:rPr>
        <w:t xml:space="preserve"> </w:t>
      </w:r>
      <w:r w:rsidRPr="001C1075">
        <w:rPr>
          <w:rPrChange w:id="762" w:author="Ocean Karim" w:date="2025-05-15T13:24:00Z" w16du:dateUtc="2025-05-15T17:24:00Z">
            <w:rPr>
              <w:w w:val="95"/>
            </w:rPr>
          </w:rPrChange>
        </w:rPr>
        <w:t>University</w:t>
      </w:r>
      <w:r w:rsidRPr="001C1075">
        <w:rPr>
          <w:rPrChange w:id="763" w:author="Ocean Karim" w:date="2025-05-15T13:24:00Z" w16du:dateUtc="2025-05-15T17:24:00Z">
            <w:rPr>
              <w:spacing w:val="4"/>
              <w:w w:val="95"/>
            </w:rPr>
          </w:rPrChange>
        </w:rPr>
        <w:t xml:space="preserve"> </w:t>
      </w:r>
      <w:r w:rsidRPr="001C1075">
        <w:rPr>
          <w:rPrChange w:id="764" w:author="Ocean Karim" w:date="2025-05-15T13:24:00Z" w16du:dateUtc="2025-05-15T17:24:00Z">
            <w:rPr>
              <w:w w:val="95"/>
            </w:rPr>
          </w:rPrChange>
        </w:rPr>
        <w:t>has</w:t>
      </w:r>
      <w:r w:rsidRPr="001C1075">
        <w:rPr>
          <w:rPrChange w:id="765" w:author="Ocean Karim" w:date="2025-05-15T13:24:00Z" w16du:dateUtc="2025-05-15T17:24:00Z">
            <w:rPr>
              <w:spacing w:val="6"/>
              <w:w w:val="95"/>
            </w:rPr>
          </w:rPrChange>
        </w:rPr>
        <w:t xml:space="preserve"> </w:t>
      </w:r>
      <w:r w:rsidRPr="001C1075">
        <w:rPr>
          <w:rPrChange w:id="766" w:author="Ocean Karim" w:date="2025-05-15T13:24:00Z" w16du:dateUtc="2025-05-15T17:24:00Z">
            <w:rPr>
              <w:w w:val="95"/>
            </w:rPr>
          </w:rPrChange>
        </w:rPr>
        <w:t>delegated</w:t>
      </w:r>
      <w:r w:rsidRPr="001C1075">
        <w:rPr>
          <w:rPrChange w:id="767" w:author="Ocean Karim" w:date="2025-05-15T13:24:00Z" w16du:dateUtc="2025-05-15T17:24:00Z">
            <w:rPr>
              <w:spacing w:val="17"/>
              <w:w w:val="95"/>
            </w:rPr>
          </w:rPrChange>
        </w:rPr>
        <w:t xml:space="preserve"> </w:t>
      </w:r>
      <w:r w:rsidRPr="001C1075">
        <w:rPr>
          <w:rPrChange w:id="768" w:author="Ocean Karim" w:date="2025-05-15T13:24:00Z" w16du:dateUtc="2025-05-15T17:24:00Z">
            <w:rPr>
              <w:w w:val="95"/>
            </w:rPr>
          </w:rPrChange>
        </w:rPr>
        <w:t>responsibility</w:t>
      </w:r>
      <w:r w:rsidRPr="001C1075">
        <w:rPr>
          <w:rPrChange w:id="769" w:author="Ocean Karim" w:date="2025-05-15T13:24:00Z" w16du:dateUtc="2025-05-15T17:24:00Z">
            <w:rPr>
              <w:spacing w:val="4"/>
              <w:w w:val="95"/>
            </w:rPr>
          </w:rPrChange>
        </w:rPr>
        <w:t xml:space="preserve"> </w:t>
      </w:r>
      <w:r w:rsidRPr="001C1075">
        <w:rPr>
          <w:rPrChange w:id="770" w:author="Ocean Karim" w:date="2025-05-15T13:24:00Z" w16du:dateUtc="2025-05-15T17:24:00Z">
            <w:rPr>
              <w:w w:val="95"/>
            </w:rPr>
          </w:rPrChange>
        </w:rPr>
        <w:t>for</w:t>
      </w:r>
      <w:r w:rsidRPr="001C1075">
        <w:rPr>
          <w:rPrChange w:id="771" w:author="Ocean Karim" w:date="2025-05-15T13:24:00Z" w16du:dateUtc="2025-05-15T17:24:00Z">
            <w:rPr>
              <w:spacing w:val="7"/>
              <w:w w:val="95"/>
            </w:rPr>
          </w:rPrChange>
        </w:rPr>
        <w:t xml:space="preserve"> </w:t>
      </w:r>
      <w:r w:rsidRPr="001C1075">
        <w:rPr>
          <w:rPrChange w:id="772" w:author="Ocean Karim" w:date="2025-05-15T13:24:00Z" w16du:dateUtc="2025-05-15T17:24:00Z">
            <w:rPr>
              <w:w w:val="95"/>
            </w:rPr>
          </w:rPrChange>
        </w:rPr>
        <w:t>the</w:t>
      </w:r>
      <w:r w:rsidRPr="001C1075">
        <w:rPr>
          <w:rPrChange w:id="773" w:author="Ocean Karim" w:date="2025-05-15T13:24:00Z" w16du:dateUtc="2025-05-15T17:24:00Z">
            <w:rPr>
              <w:spacing w:val="3"/>
              <w:w w:val="95"/>
            </w:rPr>
          </w:rPrChange>
        </w:rPr>
        <w:t xml:space="preserve"> </w:t>
      </w:r>
      <w:r w:rsidRPr="001C1075">
        <w:rPr>
          <w:rPrChange w:id="774" w:author="Ocean Karim" w:date="2025-05-15T13:24:00Z" w16du:dateUtc="2025-05-15T17:24:00Z">
            <w:rPr>
              <w:w w:val="95"/>
            </w:rPr>
          </w:rPrChange>
        </w:rPr>
        <w:t>setting</w:t>
      </w:r>
      <w:ins w:id="775" w:author="Ocean Karim" w:date="2025-05-15T13:24:00Z" w16du:dateUtc="2025-05-15T17:24:00Z">
        <w:r>
          <w:t xml:space="preserve"> </w:t>
        </w:r>
        <w:r w:rsidRPr="001C1075">
          <w:t>and allocation of the Student Activity Fee to the Student Assembly (SA) and the Graduate &amp; Professional Student</w:t>
        </w:r>
        <w:r>
          <w:t xml:space="preserve"> </w:t>
        </w:r>
        <w:r w:rsidRPr="001C1075">
          <w:t>Assembly (GPSA) within the following guidelines</w:t>
        </w:r>
        <w:r>
          <w:t>:</w:t>
        </w:r>
      </w:ins>
    </w:p>
    <w:p w14:paraId="204BC700" w14:textId="77777777" w:rsidR="00CA6A3C" w:rsidRPr="006F2FF3" w:rsidRDefault="000D2B61">
      <w:pPr>
        <w:pStyle w:val="ListParagraph"/>
        <w:numPr>
          <w:ilvl w:val="0"/>
          <w:numId w:val="2"/>
        </w:numPr>
        <w:tabs>
          <w:tab w:val="left" w:pos="810"/>
          <w:tab w:val="left" w:pos="811"/>
        </w:tabs>
        <w:spacing w:line="250" w:lineRule="exact"/>
        <w:rPr>
          <w:del w:id="776" w:author="Ocean Karim" w:date="2025-05-15T13:24:00Z" w16du:dateUtc="2025-05-15T17:24:00Z"/>
        </w:rPr>
      </w:pPr>
      <w:del w:id="777" w:author="Ocean Karim" w:date="2025-05-15T13:24:00Z" w16du:dateUtc="2025-05-15T17:24:00Z">
        <w:r w:rsidRPr="006F2FF3">
          <w:rPr>
            <w:w w:val="95"/>
          </w:rPr>
          <w:delText>and</w:delText>
        </w:r>
        <w:r w:rsidRPr="006F2FF3">
          <w:rPr>
            <w:spacing w:val="7"/>
            <w:w w:val="95"/>
          </w:rPr>
          <w:delText xml:space="preserve"> </w:delText>
        </w:r>
        <w:r w:rsidRPr="006F2FF3">
          <w:rPr>
            <w:w w:val="95"/>
          </w:rPr>
          <w:delText>allocation</w:delText>
        </w:r>
        <w:r w:rsidRPr="006F2FF3">
          <w:rPr>
            <w:spacing w:val="4"/>
            <w:w w:val="95"/>
          </w:rPr>
          <w:delText xml:space="preserve"> </w:delText>
        </w:r>
        <w:r w:rsidRPr="006F2FF3">
          <w:rPr>
            <w:w w:val="95"/>
          </w:rPr>
          <w:delText>of</w:delText>
        </w:r>
        <w:r w:rsidRPr="006F2FF3">
          <w:rPr>
            <w:spacing w:val="5"/>
            <w:w w:val="95"/>
          </w:rPr>
          <w:delText xml:space="preserve"> </w:delText>
        </w:r>
        <w:r w:rsidRPr="006F2FF3">
          <w:rPr>
            <w:w w:val="95"/>
          </w:rPr>
          <w:delText>the</w:delText>
        </w:r>
        <w:r w:rsidRPr="006F2FF3">
          <w:rPr>
            <w:spacing w:val="5"/>
            <w:w w:val="95"/>
          </w:rPr>
          <w:delText xml:space="preserve"> </w:delText>
        </w:r>
        <w:r w:rsidRPr="006F2FF3">
          <w:rPr>
            <w:w w:val="95"/>
          </w:rPr>
          <w:delText>Student</w:delText>
        </w:r>
        <w:r w:rsidRPr="006F2FF3">
          <w:rPr>
            <w:spacing w:val="8"/>
            <w:w w:val="95"/>
          </w:rPr>
          <w:delText xml:space="preserve"> </w:delText>
        </w:r>
        <w:r w:rsidRPr="006F2FF3">
          <w:rPr>
            <w:w w:val="95"/>
          </w:rPr>
          <w:delText>Activity</w:delText>
        </w:r>
        <w:r w:rsidRPr="006F2FF3">
          <w:rPr>
            <w:spacing w:val="5"/>
            <w:w w:val="95"/>
          </w:rPr>
          <w:delText xml:space="preserve"> </w:delText>
        </w:r>
        <w:r w:rsidRPr="006F2FF3">
          <w:rPr>
            <w:w w:val="95"/>
          </w:rPr>
          <w:delText>Fee</w:delText>
        </w:r>
        <w:r w:rsidRPr="006F2FF3">
          <w:rPr>
            <w:spacing w:val="5"/>
            <w:w w:val="95"/>
          </w:rPr>
          <w:delText xml:space="preserve"> </w:delText>
        </w:r>
        <w:r w:rsidRPr="006F2FF3">
          <w:rPr>
            <w:w w:val="95"/>
          </w:rPr>
          <w:delText>to</w:delText>
        </w:r>
        <w:r w:rsidRPr="006F2FF3">
          <w:rPr>
            <w:spacing w:val="4"/>
            <w:w w:val="95"/>
          </w:rPr>
          <w:delText xml:space="preserve"> </w:delText>
        </w:r>
        <w:r w:rsidRPr="006F2FF3">
          <w:rPr>
            <w:w w:val="95"/>
          </w:rPr>
          <w:delText>the</w:delText>
        </w:r>
        <w:r w:rsidRPr="006F2FF3">
          <w:rPr>
            <w:spacing w:val="5"/>
            <w:w w:val="95"/>
          </w:rPr>
          <w:delText xml:space="preserve"> </w:delText>
        </w:r>
        <w:r w:rsidRPr="006F2FF3">
          <w:rPr>
            <w:w w:val="95"/>
          </w:rPr>
          <w:delText>Student</w:delText>
        </w:r>
        <w:r w:rsidRPr="006F2FF3">
          <w:rPr>
            <w:spacing w:val="10"/>
            <w:w w:val="95"/>
          </w:rPr>
          <w:delText xml:space="preserve"> </w:delText>
        </w:r>
        <w:r w:rsidRPr="006F2FF3">
          <w:rPr>
            <w:w w:val="95"/>
          </w:rPr>
          <w:delText>Assembly</w:delText>
        </w:r>
        <w:r w:rsidRPr="006F2FF3">
          <w:rPr>
            <w:spacing w:val="4"/>
            <w:w w:val="95"/>
          </w:rPr>
          <w:delText xml:space="preserve"> </w:delText>
        </w:r>
        <w:r w:rsidRPr="006F2FF3">
          <w:rPr>
            <w:w w:val="95"/>
          </w:rPr>
          <w:delText>(SA)</w:delText>
        </w:r>
        <w:r w:rsidRPr="006F2FF3">
          <w:rPr>
            <w:spacing w:val="7"/>
            <w:w w:val="95"/>
          </w:rPr>
          <w:delText xml:space="preserve"> </w:delText>
        </w:r>
        <w:r w:rsidRPr="006F2FF3">
          <w:rPr>
            <w:w w:val="95"/>
          </w:rPr>
          <w:delText>and</w:delText>
        </w:r>
        <w:r w:rsidRPr="006F2FF3">
          <w:rPr>
            <w:spacing w:val="8"/>
            <w:w w:val="95"/>
          </w:rPr>
          <w:delText xml:space="preserve"> </w:delText>
        </w:r>
        <w:r w:rsidRPr="006F2FF3">
          <w:rPr>
            <w:w w:val="95"/>
          </w:rPr>
          <w:delText>the</w:delText>
        </w:r>
        <w:r w:rsidRPr="006F2FF3">
          <w:rPr>
            <w:spacing w:val="5"/>
            <w:w w:val="95"/>
          </w:rPr>
          <w:delText xml:space="preserve"> </w:delText>
        </w:r>
        <w:r w:rsidRPr="006F2FF3">
          <w:rPr>
            <w:w w:val="95"/>
          </w:rPr>
          <w:delText>Graduate</w:delText>
        </w:r>
        <w:r w:rsidRPr="006F2FF3">
          <w:rPr>
            <w:spacing w:val="5"/>
            <w:w w:val="95"/>
          </w:rPr>
          <w:delText xml:space="preserve"> </w:delText>
        </w:r>
        <w:r w:rsidRPr="006F2FF3">
          <w:rPr>
            <w:w w:val="95"/>
          </w:rPr>
          <w:delText>&amp;</w:delText>
        </w:r>
        <w:r w:rsidRPr="006F2FF3">
          <w:rPr>
            <w:spacing w:val="8"/>
            <w:w w:val="95"/>
          </w:rPr>
          <w:delText xml:space="preserve"> </w:delText>
        </w:r>
        <w:r w:rsidRPr="006F2FF3">
          <w:rPr>
            <w:w w:val="95"/>
          </w:rPr>
          <w:delText>Professional</w:delText>
        </w:r>
        <w:r w:rsidRPr="006F2FF3">
          <w:rPr>
            <w:spacing w:val="7"/>
            <w:w w:val="95"/>
          </w:rPr>
          <w:delText xml:space="preserve"> </w:delText>
        </w:r>
        <w:r w:rsidRPr="006F2FF3">
          <w:rPr>
            <w:w w:val="95"/>
          </w:rPr>
          <w:delText>Student</w:delText>
        </w:r>
      </w:del>
    </w:p>
    <w:p w14:paraId="161E163B" w14:textId="77777777" w:rsidR="00CA6A3C" w:rsidRPr="006F2FF3" w:rsidRDefault="000D2B61">
      <w:pPr>
        <w:pStyle w:val="ListParagraph"/>
        <w:numPr>
          <w:ilvl w:val="0"/>
          <w:numId w:val="2"/>
        </w:numPr>
        <w:tabs>
          <w:tab w:val="left" w:pos="810"/>
          <w:tab w:val="left" w:pos="811"/>
        </w:tabs>
        <w:spacing w:line="252" w:lineRule="exact"/>
        <w:rPr>
          <w:del w:id="778" w:author="Ocean Karim" w:date="2025-05-15T13:24:00Z" w16du:dateUtc="2025-05-15T17:24:00Z"/>
        </w:rPr>
      </w:pPr>
      <w:del w:id="779" w:author="Ocean Karim" w:date="2025-05-15T13:24:00Z" w16du:dateUtc="2025-05-15T17:24:00Z">
        <w:r w:rsidRPr="006F2FF3">
          <w:rPr>
            <w:w w:val="95"/>
          </w:rPr>
          <w:delText>Assembly</w:delText>
        </w:r>
        <w:r w:rsidRPr="006F2FF3">
          <w:rPr>
            <w:spacing w:val="-6"/>
            <w:w w:val="95"/>
          </w:rPr>
          <w:delText xml:space="preserve"> </w:delText>
        </w:r>
        <w:r w:rsidRPr="006F2FF3">
          <w:rPr>
            <w:w w:val="95"/>
          </w:rPr>
          <w:delText>(GPSA)</w:delText>
        </w:r>
        <w:r w:rsidRPr="006F2FF3">
          <w:rPr>
            <w:spacing w:val="-2"/>
            <w:w w:val="95"/>
          </w:rPr>
          <w:delText xml:space="preserve"> </w:delText>
        </w:r>
        <w:r w:rsidRPr="006F2FF3">
          <w:rPr>
            <w:w w:val="95"/>
          </w:rPr>
          <w:delText>within</w:delText>
        </w:r>
        <w:r w:rsidRPr="006F2FF3">
          <w:rPr>
            <w:spacing w:val="-5"/>
            <w:w w:val="95"/>
          </w:rPr>
          <w:delText xml:space="preserve"> </w:delText>
        </w:r>
        <w:r w:rsidRPr="006F2FF3">
          <w:rPr>
            <w:w w:val="95"/>
          </w:rPr>
          <w:delText>the</w:delText>
        </w:r>
        <w:r w:rsidRPr="006F2FF3">
          <w:rPr>
            <w:spacing w:val="-1"/>
            <w:w w:val="95"/>
          </w:rPr>
          <w:delText xml:space="preserve"> </w:delText>
        </w:r>
        <w:r w:rsidRPr="006F2FF3">
          <w:rPr>
            <w:w w:val="95"/>
          </w:rPr>
          <w:delText>following</w:delText>
        </w:r>
        <w:r w:rsidRPr="006F2FF3">
          <w:rPr>
            <w:spacing w:val="-2"/>
            <w:w w:val="95"/>
          </w:rPr>
          <w:delText xml:space="preserve"> </w:delText>
        </w:r>
        <w:r w:rsidRPr="006F2FF3">
          <w:rPr>
            <w:w w:val="95"/>
          </w:rPr>
          <w:delText>guidelines:</w:delText>
        </w:r>
      </w:del>
    </w:p>
    <w:p w14:paraId="68CD7825" w14:textId="77777777" w:rsidR="00CA6A3C" w:rsidRPr="006F2FF3" w:rsidRDefault="000D2B61">
      <w:pPr>
        <w:pStyle w:val="ListParagraph"/>
        <w:numPr>
          <w:ilvl w:val="0"/>
          <w:numId w:val="2"/>
        </w:numPr>
        <w:tabs>
          <w:tab w:val="left" w:pos="1170"/>
          <w:tab w:val="left" w:pos="1171"/>
          <w:tab w:val="left" w:pos="1530"/>
        </w:tabs>
        <w:spacing w:before="112" w:line="249" w:lineRule="exact"/>
        <w:ind w:left="1170" w:hanging="1006"/>
        <w:rPr>
          <w:del w:id="780" w:author="Ocean Karim" w:date="2025-05-15T13:24:00Z" w16du:dateUtc="2025-05-15T17:24:00Z"/>
        </w:rPr>
      </w:pPr>
      <w:del w:id="781" w:author="Ocean Karim" w:date="2025-05-15T13:24:00Z" w16du:dateUtc="2025-05-15T17:24:00Z">
        <w:r w:rsidRPr="006F2FF3">
          <w:delText>1.</w:delText>
        </w:r>
        <w:r w:rsidRPr="006F2FF3">
          <w:tab/>
        </w:r>
      </w:del>
      <w:r w:rsidR="001C1075" w:rsidRPr="001C1075">
        <w:rPr>
          <w:rPrChange w:id="782" w:author="Ocean Karim" w:date="2025-05-15T13:24:00Z" w16du:dateUtc="2025-05-15T17:24:00Z">
            <w:rPr>
              <w:w w:val="95"/>
            </w:rPr>
          </w:rPrChange>
        </w:rPr>
        <w:t>The</w:t>
      </w:r>
      <w:r w:rsidR="001C1075" w:rsidRPr="001C1075">
        <w:rPr>
          <w:rPrChange w:id="783" w:author="Ocean Karim" w:date="2025-05-15T13:24:00Z" w16du:dateUtc="2025-05-15T17:24:00Z">
            <w:rPr>
              <w:spacing w:val="5"/>
              <w:w w:val="95"/>
            </w:rPr>
          </w:rPrChange>
        </w:rPr>
        <w:t xml:space="preserve"> </w:t>
      </w:r>
      <w:r w:rsidR="001C1075" w:rsidRPr="001C1075">
        <w:rPr>
          <w:rPrChange w:id="784" w:author="Ocean Karim" w:date="2025-05-15T13:24:00Z" w16du:dateUtc="2025-05-15T17:24:00Z">
            <w:rPr>
              <w:w w:val="95"/>
            </w:rPr>
          </w:rPrChange>
        </w:rPr>
        <w:t>SA</w:t>
      </w:r>
      <w:r w:rsidR="001C1075" w:rsidRPr="001C1075">
        <w:rPr>
          <w:rPrChange w:id="785" w:author="Ocean Karim" w:date="2025-05-15T13:24:00Z" w16du:dateUtc="2025-05-15T17:24:00Z">
            <w:rPr>
              <w:spacing w:val="7"/>
              <w:w w:val="95"/>
            </w:rPr>
          </w:rPrChange>
        </w:rPr>
        <w:t xml:space="preserve"> </w:t>
      </w:r>
      <w:r w:rsidR="001C1075" w:rsidRPr="001C1075">
        <w:rPr>
          <w:rPrChange w:id="786" w:author="Ocean Karim" w:date="2025-05-15T13:24:00Z" w16du:dateUtc="2025-05-15T17:24:00Z">
            <w:rPr>
              <w:w w:val="95"/>
            </w:rPr>
          </w:rPrChange>
        </w:rPr>
        <w:t>and</w:t>
      </w:r>
      <w:r w:rsidR="001C1075" w:rsidRPr="001C1075">
        <w:rPr>
          <w:rPrChange w:id="787" w:author="Ocean Karim" w:date="2025-05-15T13:24:00Z" w16du:dateUtc="2025-05-15T17:24:00Z">
            <w:rPr>
              <w:spacing w:val="7"/>
              <w:w w:val="95"/>
            </w:rPr>
          </w:rPrChange>
        </w:rPr>
        <w:t xml:space="preserve"> </w:t>
      </w:r>
      <w:r w:rsidR="001C1075" w:rsidRPr="001C1075">
        <w:rPr>
          <w:rPrChange w:id="788" w:author="Ocean Karim" w:date="2025-05-15T13:24:00Z" w16du:dateUtc="2025-05-15T17:24:00Z">
            <w:rPr>
              <w:w w:val="95"/>
            </w:rPr>
          </w:rPrChange>
        </w:rPr>
        <w:t>the</w:t>
      </w:r>
      <w:r w:rsidR="001C1075" w:rsidRPr="001C1075">
        <w:rPr>
          <w:rPrChange w:id="789" w:author="Ocean Karim" w:date="2025-05-15T13:24:00Z" w16du:dateUtc="2025-05-15T17:24:00Z">
            <w:rPr>
              <w:spacing w:val="5"/>
              <w:w w:val="95"/>
            </w:rPr>
          </w:rPrChange>
        </w:rPr>
        <w:t xml:space="preserve"> </w:t>
      </w:r>
      <w:r w:rsidR="001C1075" w:rsidRPr="001C1075">
        <w:rPr>
          <w:rPrChange w:id="790" w:author="Ocean Karim" w:date="2025-05-15T13:24:00Z" w16du:dateUtc="2025-05-15T17:24:00Z">
            <w:rPr>
              <w:w w:val="95"/>
            </w:rPr>
          </w:rPrChange>
        </w:rPr>
        <w:t>GPSA</w:t>
      </w:r>
      <w:r w:rsidR="001C1075" w:rsidRPr="001C1075">
        <w:rPr>
          <w:rPrChange w:id="791" w:author="Ocean Karim" w:date="2025-05-15T13:24:00Z" w16du:dateUtc="2025-05-15T17:24:00Z">
            <w:rPr>
              <w:spacing w:val="7"/>
              <w:w w:val="95"/>
            </w:rPr>
          </w:rPrChange>
        </w:rPr>
        <w:t xml:space="preserve"> </w:t>
      </w:r>
      <w:r w:rsidR="001C1075" w:rsidRPr="001C1075">
        <w:rPr>
          <w:rPrChange w:id="792" w:author="Ocean Karim" w:date="2025-05-15T13:24:00Z" w16du:dateUtc="2025-05-15T17:24:00Z">
            <w:rPr>
              <w:w w:val="95"/>
            </w:rPr>
          </w:rPrChange>
        </w:rPr>
        <w:t>shall</w:t>
      </w:r>
      <w:r w:rsidR="001C1075" w:rsidRPr="001C1075">
        <w:rPr>
          <w:rPrChange w:id="793" w:author="Ocean Karim" w:date="2025-05-15T13:24:00Z" w16du:dateUtc="2025-05-15T17:24:00Z">
            <w:rPr>
              <w:spacing w:val="6"/>
              <w:w w:val="95"/>
            </w:rPr>
          </w:rPrChange>
        </w:rPr>
        <w:t xml:space="preserve"> </w:t>
      </w:r>
      <w:r w:rsidR="001C1075" w:rsidRPr="001C1075">
        <w:rPr>
          <w:rPrChange w:id="794" w:author="Ocean Karim" w:date="2025-05-15T13:24:00Z" w16du:dateUtc="2025-05-15T17:24:00Z">
            <w:rPr>
              <w:w w:val="95"/>
            </w:rPr>
          </w:rPrChange>
        </w:rPr>
        <w:t>each</w:t>
      </w:r>
      <w:r w:rsidR="001C1075" w:rsidRPr="001C1075">
        <w:rPr>
          <w:rPrChange w:id="795" w:author="Ocean Karim" w:date="2025-05-15T13:24:00Z" w16du:dateUtc="2025-05-15T17:24:00Z">
            <w:rPr>
              <w:spacing w:val="4"/>
              <w:w w:val="95"/>
            </w:rPr>
          </w:rPrChange>
        </w:rPr>
        <w:t xml:space="preserve"> </w:t>
      </w:r>
      <w:r w:rsidR="001C1075" w:rsidRPr="001C1075">
        <w:rPr>
          <w:rPrChange w:id="796" w:author="Ocean Karim" w:date="2025-05-15T13:24:00Z" w16du:dateUtc="2025-05-15T17:24:00Z">
            <w:rPr>
              <w:w w:val="95"/>
            </w:rPr>
          </w:rPrChange>
        </w:rPr>
        <w:t>amend</w:t>
      </w:r>
      <w:r w:rsidR="001C1075" w:rsidRPr="001C1075">
        <w:rPr>
          <w:rPrChange w:id="797" w:author="Ocean Karim" w:date="2025-05-15T13:24:00Z" w16du:dateUtc="2025-05-15T17:24:00Z">
            <w:rPr>
              <w:spacing w:val="7"/>
              <w:w w:val="95"/>
            </w:rPr>
          </w:rPrChange>
        </w:rPr>
        <w:t xml:space="preserve"> </w:t>
      </w:r>
      <w:r w:rsidR="001C1075" w:rsidRPr="001C1075">
        <w:rPr>
          <w:rPrChange w:id="798" w:author="Ocean Karim" w:date="2025-05-15T13:24:00Z" w16du:dateUtc="2025-05-15T17:24:00Z">
            <w:rPr>
              <w:w w:val="95"/>
            </w:rPr>
          </w:rPrChange>
        </w:rPr>
        <w:t>their</w:t>
      </w:r>
      <w:r w:rsidR="001C1075" w:rsidRPr="001C1075">
        <w:rPr>
          <w:rPrChange w:id="799" w:author="Ocean Karim" w:date="2025-05-15T13:24:00Z" w16du:dateUtc="2025-05-15T17:24:00Z">
            <w:rPr>
              <w:spacing w:val="8"/>
              <w:w w:val="95"/>
            </w:rPr>
          </w:rPrChange>
        </w:rPr>
        <w:t xml:space="preserve"> </w:t>
      </w:r>
      <w:r w:rsidR="001C1075" w:rsidRPr="001C1075">
        <w:rPr>
          <w:rPrChange w:id="800" w:author="Ocean Karim" w:date="2025-05-15T13:24:00Z" w16du:dateUtc="2025-05-15T17:24:00Z">
            <w:rPr>
              <w:w w:val="95"/>
            </w:rPr>
          </w:rPrChange>
        </w:rPr>
        <w:t>respective</w:t>
      </w:r>
      <w:r w:rsidR="001C1075" w:rsidRPr="001C1075">
        <w:rPr>
          <w:rPrChange w:id="801" w:author="Ocean Karim" w:date="2025-05-15T13:24:00Z" w16du:dateUtc="2025-05-15T17:24:00Z">
            <w:rPr>
              <w:spacing w:val="5"/>
              <w:w w:val="95"/>
            </w:rPr>
          </w:rPrChange>
        </w:rPr>
        <w:t xml:space="preserve"> </w:t>
      </w:r>
      <w:r w:rsidR="001C1075" w:rsidRPr="001C1075">
        <w:rPr>
          <w:rPrChange w:id="802" w:author="Ocean Karim" w:date="2025-05-15T13:24:00Z" w16du:dateUtc="2025-05-15T17:24:00Z">
            <w:rPr>
              <w:w w:val="95"/>
            </w:rPr>
          </w:rPrChange>
        </w:rPr>
        <w:t>charters</w:t>
      </w:r>
      <w:r w:rsidR="001C1075" w:rsidRPr="001C1075">
        <w:rPr>
          <w:rPrChange w:id="803" w:author="Ocean Karim" w:date="2025-05-15T13:24:00Z" w16du:dateUtc="2025-05-15T17:24:00Z">
            <w:rPr>
              <w:spacing w:val="8"/>
              <w:w w:val="95"/>
            </w:rPr>
          </w:rPrChange>
        </w:rPr>
        <w:t xml:space="preserve"> </w:t>
      </w:r>
      <w:r w:rsidR="001C1075" w:rsidRPr="001C1075">
        <w:rPr>
          <w:rPrChange w:id="804" w:author="Ocean Karim" w:date="2025-05-15T13:24:00Z" w16du:dateUtc="2025-05-15T17:24:00Z">
            <w:rPr>
              <w:w w:val="95"/>
            </w:rPr>
          </w:rPrChange>
        </w:rPr>
        <w:t>to</w:t>
      </w:r>
      <w:r w:rsidR="001C1075" w:rsidRPr="001C1075">
        <w:rPr>
          <w:rPrChange w:id="805" w:author="Ocean Karim" w:date="2025-05-15T13:24:00Z" w16du:dateUtc="2025-05-15T17:24:00Z">
            <w:rPr>
              <w:spacing w:val="5"/>
              <w:w w:val="95"/>
            </w:rPr>
          </w:rPrChange>
        </w:rPr>
        <w:t xml:space="preserve"> </w:t>
      </w:r>
      <w:r w:rsidR="001C1075" w:rsidRPr="001C1075">
        <w:rPr>
          <w:rPrChange w:id="806" w:author="Ocean Karim" w:date="2025-05-15T13:24:00Z" w16du:dateUtc="2025-05-15T17:24:00Z">
            <w:rPr>
              <w:w w:val="95"/>
            </w:rPr>
          </w:rPrChange>
        </w:rPr>
        <w:t>include</w:t>
      </w:r>
      <w:r w:rsidR="001C1075" w:rsidRPr="001C1075">
        <w:rPr>
          <w:rPrChange w:id="807" w:author="Ocean Karim" w:date="2025-05-15T13:24:00Z" w16du:dateUtc="2025-05-15T17:24:00Z">
            <w:rPr>
              <w:spacing w:val="5"/>
              <w:w w:val="95"/>
            </w:rPr>
          </w:rPrChange>
        </w:rPr>
        <w:t xml:space="preserve"> </w:t>
      </w:r>
      <w:r w:rsidR="001C1075" w:rsidRPr="001C1075">
        <w:rPr>
          <w:rPrChange w:id="808" w:author="Ocean Karim" w:date="2025-05-15T13:24:00Z" w16du:dateUtc="2025-05-15T17:24:00Z">
            <w:rPr>
              <w:w w:val="95"/>
            </w:rPr>
          </w:rPrChange>
        </w:rPr>
        <w:t>the</w:t>
      </w:r>
      <w:r w:rsidR="001C1075" w:rsidRPr="001C1075">
        <w:rPr>
          <w:rPrChange w:id="809" w:author="Ocean Karim" w:date="2025-05-15T13:24:00Z" w16du:dateUtc="2025-05-15T17:24:00Z">
            <w:rPr>
              <w:spacing w:val="5"/>
              <w:w w:val="95"/>
            </w:rPr>
          </w:rPrChange>
        </w:rPr>
        <w:t xml:space="preserve"> </w:t>
      </w:r>
      <w:r w:rsidR="001C1075" w:rsidRPr="001C1075">
        <w:rPr>
          <w:rPrChange w:id="810" w:author="Ocean Karim" w:date="2025-05-15T13:24:00Z" w16du:dateUtc="2025-05-15T17:24:00Z">
            <w:rPr>
              <w:w w:val="95"/>
            </w:rPr>
          </w:rPrChange>
        </w:rPr>
        <w:t>criteria</w:t>
      </w:r>
      <w:r w:rsidR="001C1075" w:rsidRPr="001C1075">
        <w:rPr>
          <w:rPrChange w:id="811" w:author="Ocean Karim" w:date="2025-05-15T13:24:00Z" w16du:dateUtc="2025-05-15T17:24:00Z">
            <w:rPr>
              <w:spacing w:val="7"/>
              <w:w w:val="95"/>
            </w:rPr>
          </w:rPrChange>
        </w:rPr>
        <w:t xml:space="preserve"> </w:t>
      </w:r>
      <w:r w:rsidR="001C1075" w:rsidRPr="001C1075">
        <w:rPr>
          <w:rPrChange w:id="812" w:author="Ocean Karim" w:date="2025-05-15T13:24:00Z" w16du:dateUtc="2025-05-15T17:24:00Z">
            <w:rPr>
              <w:w w:val="95"/>
            </w:rPr>
          </w:rPrChange>
        </w:rPr>
        <w:t>for</w:t>
      </w:r>
      <w:r w:rsidR="001C1075" w:rsidRPr="001C1075">
        <w:rPr>
          <w:rPrChange w:id="813" w:author="Ocean Karim" w:date="2025-05-15T13:24:00Z" w16du:dateUtc="2025-05-15T17:24:00Z">
            <w:rPr>
              <w:spacing w:val="8"/>
              <w:w w:val="95"/>
            </w:rPr>
          </w:rPrChange>
        </w:rPr>
        <w:t xml:space="preserve"> </w:t>
      </w:r>
      <w:r w:rsidR="001C1075" w:rsidRPr="001C1075">
        <w:rPr>
          <w:rPrChange w:id="814" w:author="Ocean Karim" w:date="2025-05-15T13:24:00Z" w16du:dateUtc="2025-05-15T17:24:00Z">
            <w:rPr>
              <w:w w:val="95"/>
            </w:rPr>
          </w:rPrChange>
        </w:rPr>
        <w:t>the</w:t>
      </w:r>
      <w:r w:rsidR="001C1075" w:rsidRPr="001C1075">
        <w:rPr>
          <w:rPrChange w:id="815" w:author="Ocean Karim" w:date="2025-05-15T13:24:00Z" w16du:dateUtc="2025-05-15T17:24:00Z">
            <w:rPr>
              <w:spacing w:val="5"/>
              <w:w w:val="95"/>
            </w:rPr>
          </w:rPrChange>
        </w:rPr>
        <w:t xml:space="preserve"> </w:t>
      </w:r>
      <w:r w:rsidR="001C1075" w:rsidRPr="001C1075">
        <w:rPr>
          <w:rPrChange w:id="816" w:author="Ocean Karim" w:date="2025-05-15T13:24:00Z" w16du:dateUtc="2025-05-15T17:24:00Z">
            <w:rPr>
              <w:w w:val="95"/>
            </w:rPr>
          </w:rPrChange>
        </w:rPr>
        <w:t>setting</w:t>
      </w:r>
      <w:r w:rsidR="001C1075" w:rsidRPr="001C1075">
        <w:rPr>
          <w:rPrChange w:id="817" w:author="Ocean Karim" w:date="2025-05-15T13:24:00Z" w16du:dateUtc="2025-05-15T17:24:00Z">
            <w:rPr>
              <w:spacing w:val="8"/>
              <w:w w:val="95"/>
            </w:rPr>
          </w:rPrChange>
        </w:rPr>
        <w:t xml:space="preserve"> </w:t>
      </w:r>
      <w:r w:rsidR="001C1075" w:rsidRPr="001C1075">
        <w:rPr>
          <w:rPrChange w:id="818" w:author="Ocean Karim" w:date="2025-05-15T13:24:00Z" w16du:dateUtc="2025-05-15T17:24:00Z">
            <w:rPr>
              <w:w w:val="95"/>
            </w:rPr>
          </w:rPrChange>
        </w:rPr>
        <w:t>and</w:t>
      </w:r>
    </w:p>
    <w:p w14:paraId="5DC0DD15" w14:textId="2D871D0D" w:rsidR="001C1075" w:rsidRDefault="001C1075">
      <w:pPr>
        <w:numPr>
          <w:ilvl w:val="2"/>
          <w:numId w:val="1"/>
        </w:numPr>
        <w:pPrChange w:id="819" w:author="Ocean Karim" w:date="2025-05-15T13:24:00Z" w16du:dateUtc="2025-05-15T17:24:00Z">
          <w:pPr>
            <w:pStyle w:val="ListParagraph"/>
            <w:numPr>
              <w:numId w:val="2"/>
            </w:numPr>
            <w:tabs>
              <w:tab w:val="left" w:pos="1530"/>
              <w:tab w:val="left" w:pos="1531"/>
            </w:tabs>
            <w:spacing w:line="248" w:lineRule="exact"/>
            <w:ind w:left="810" w:hanging="646"/>
          </w:pPr>
        </w:pPrChange>
      </w:pPr>
      <w:ins w:id="820" w:author="Ocean Karim" w:date="2025-05-15T13:24:00Z" w16du:dateUtc="2025-05-15T17:24:00Z">
        <w:r w:rsidRPr="001C1075">
          <w:t xml:space="preserve"> </w:t>
        </w:r>
      </w:ins>
      <w:r w:rsidRPr="001C1075">
        <w:rPr>
          <w:rPrChange w:id="821" w:author="Ocean Karim" w:date="2025-05-15T13:24:00Z" w16du:dateUtc="2025-05-15T17:24:00Z">
            <w:rPr>
              <w:w w:val="95"/>
            </w:rPr>
          </w:rPrChange>
        </w:rPr>
        <w:t>allocation</w:t>
      </w:r>
      <w:r w:rsidRPr="001C1075">
        <w:rPr>
          <w:rPrChange w:id="822" w:author="Ocean Karim" w:date="2025-05-15T13:24:00Z" w16du:dateUtc="2025-05-15T17:24:00Z">
            <w:rPr>
              <w:spacing w:val="5"/>
              <w:w w:val="95"/>
            </w:rPr>
          </w:rPrChange>
        </w:rPr>
        <w:t xml:space="preserve"> </w:t>
      </w:r>
      <w:r w:rsidRPr="001C1075">
        <w:rPr>
          <w:rPrChange w:id="823" w:author="Ocean Karim" w:date="2025-05-15T13:24:00Z" w16du:dateUtc="2025-05-15T17:24:00Z">
            <w:rPr>
              <w:w w:val="95"/>
            </w:rPr>
          </w:rPrChange>
        </w:rPr>
        <w:t>of</w:t>
      </w:r>
      <w:r w:rsidRPr="001C1075">
        <w:rPr>
          <w:rPrChange w:id="824" w:author="Ocean Karim" w:date="2025-05-15T13:24:00Z" w16du:dateUtc="2025-05-15T17:24:00Z">
            <w:rPr>
              <w:spacing w:val="1"/>
              <w:w w:val="95"/>
            </w:rPr>
          </w:rPrChange>
        </w:rPr>
        <w:t xml:space="preserve"> </w:t>
      </w:r>
      <w:r w:rsidRPr="001C1075">
        <w:rPr>
          <w:rPrChange w:id="825" w:author="Ocean Karim" w:date="2025-05-15T13:24:00Z" w16du:dateUtc="2025-05-15T17:24:00Z">
            <w:rPr>
              <w:w w:val="95"/>
            </w:rPr>
          </w:rPrChange>
        </w:rPr>
        <w:t>the</w:t>
      </w:r>
      <w:r w:rsidRPr="001C1075">
        <w:rPr>
          <w:rPrChange w:id="826" w:author="Ocean Karim" w:date="2025-05-15T13:24:00Z" w16du:dateUtc="2025-05-15T17:24:00Z">
            <w:rPr>
              <w:spacing w:val="1"/>
              <w:w w:val="95"/>
            </w:rPr>
          </w:rPrChange>
        </w:rPr>
        <w:t xml:space="preserve"> </w:t>
      </w:r>
      <w:r w:rsidRPr="001C1075">
        <w:rPr>
          <w:rPrChange w:id="827" w:author="Ocean Karim" w:date="2025-05-15T13:24:00Z" w16du:dateUtc="2025-05-15T17:24:00Z">
            <w:rPr>
              <w:w w:val="95"/>
            </w:rPr>
          </w:rPrChange>
        </w:rPr>
        <w:t>Student</w:t>
      </w:r>
      <w:r w:rsidRPr="001C1075">
        <w:rPr>
          <w:rPrChange w:id="828" w:author="Ocean Karim" w:date="2025-05-15T13:24:00Z" w16du:dateUtc="2025-05-15T17:24:00Z">
            <w:rPr>
              <w:spacing w:val="4"/>
              <w:w w:val="95"/>
            </w:rPr>
          </w:rPrChange>
        </w:rPr>
        <w:t xml:space="preserve"> </w:t>
      </w:r>
      <w:r w:rsidRPr="001C1075">
        <w:rPr>
          <w:rPrChange w:id="829" w:author="Ocean Karim" w:date="2025-05-15T13:24:00Z" w16du:dateUtc="2025-05-15T17:24:00Z">
            <w:rPr>
              <w:w w:val="95"/>
            </w:rPr>
          </w:rPrChange>
        </w:rPr>
        <w:t>Activity</w:t>
      </w:r>
      <w:r w:rsidRPr="001C1075">
        <w:rPr>
          <w:rPrChange w:id="830" w:author="Ocean Karim" w:date="2025-05-15T13:24:00Z" w16du:dateUtc="2025-05-15T17:24:00Z">
            <w:rPr>
              <w:spacing w:val="1"/>
              <w:w w:val="95"/>
            </w:rPr>
          </w:rPrChange>
        </w:rPr>
        <w:t xml:space="preserve"> </w:t>
      </w:r>
      <w:r w:rsidRPr="001C1075">
        <w:rPr>
          <w:rPrChange w:id="831" w:author="Ocean Karim" w:date="2025-05-15T13:24:00Z" w16du:dateUtc="2025-05-15T17:24:00Z">
            <w:rPr>
              <w:w w:val="95"/>
            </w:rPr>
          </w:rPrChange>
        </w:rPr>
        <w:t>Fee,</w:t>
      </w:r>
      <w:r w:rsidRPr="001C1075">
        <w:rPr>
          <w:rPrChange w:id="832" w:author="Ocean Karim" w:date="2025-05-15T13:24:00Z" w16du:dateUtc="2025-05-15T17:24:00Z">
            <w:rPr>
              <w:spacing w:val="4"/>
              <w:w w:val="95"/>
            </w:rPr>
          </w:rPrChange>
        </w:rPr>
        <w:t xml:space="preserve"> </w:t>
      </w:r>
      <w:r w:rsidRPr="001C1075">
        <w:rPr>
          <w:rPrChange w:id="833" w:author="Ocean Karim" w:date="2025-05-15T13:24:00Z" w16du:dateUtc="2025-05-15T17:24:00Z">
            <w:rPr>
              <w:w w:val="95"/>
            </w:rPr>
          </w:rPrChange>
        </w:rPr>
        <w:t>including</w:t>
      </w:r>
      <w:r w:rsidRPr="001C1075">
        <w:rPr>
          <w:rPrChange w:id="834" w:author="Ocean Karim" w:date="2025-05-15T13:24:00Z" w16du:dateUtc="2025-05-15T17:24:00Z">
            <w:rPr>
              <w:spacing w:val="5"/>
              <w:w w:val="95"/>
            </w:rPr>
          </w:rPrChange>
        </w:rPr>
        <w:t xml:space="preserve"> </w:t>
      </w:r>
      <w:r w:rsidRPr="001C1075">
        <w:rPr>
          <w:rPrChange w:id="835" w:author="Ocean Karim" w:date="2025-05-15T13:24:00Z" w16du:dateUtc="2025-05-15T17:24:00Z">
            <w:rPr>
              <w:w w:val="95"/>
            </w:rPr>
          </w:rPrChange>
        </w:rPr>
        <w:t>the</w:t>
      </w:r>
      <w:r w:rsidRPr="001C1075">
        <w:rPr>
          <w:rPrChange w:id="836" w:author="Ocean Karim" w:date="2025-05-15T13:24:00Z" w16du:dateUtc="2025-05-15T17:24:00Z">
            <w:rPr>
              <w:spacing w:val="1"/>
              <w:w w:val="95"/>
            </w:rPr>
          </w:rPrChange>
        </w:rPr>
        <w:t xml:space="preserve"> </w:t>
      </w:r>
      <w:r w:rsidRPr="001C1075">
        <w:rPr>
          <w:rPrChange w:id="837" w:author="Ocean Karim" w:date="2025-05-15T13:24:00Z" w16du:dateUtc="2025-05-15T17:24:00Z">
            <w:rPr>
              <w:w w:val="95"/>
            </w:rPr>
          </w:rPrChange>
        </w:rPr>
        <w:t>guidelines</w:t>
      </w:r>
      <w:r w:rsidRPr="001C1075">
        <w:rPr>
          <w:rPrChange w:id="838" w:author="Ocean Karim" w:date="2025-05-15T13:24:00Z" w16du:dateUtc="2025-05-15T17:24:00Z">
            <w:rPr>
              <w:spacing w:val="3"/>
              <w:w w:val="95"/>
            </w:rPr>
          </w:rPrChange>
        </w:rPr>
        <w:t xml:space="preserve"> </w:t>
      </w:r>
      <w:r w:rsidRPr="001C1075">
        <w:rPr>
          <w:rPrChange w:id="839" w:author="Ocean Karim" w:date="2025-05-15T13:24:00Z" w16du:dateUtc="2025-05-15T17:24:00Z">
            <w:rPr>
              <w:w w:val="95"/>
            </w:rPr>
          </w:rPrChange>
        </w:rPr>
        <w:t>set</w:t>
      </w:r>
      <w:r w:rsidRPr="001C1075">
        <w:rPr>
          <w:rPrChange w:id="840" w:author="Ocean Karim" w:date="2025-05-15T13:24:00Z" w16du:dateUtc="2025-05-15T17:24:00Z">
            <w:rPr>
              <w:spacing w:val="4"/>
              <w:w w:val="95"/>
            </w:rPr>
          </w:rPrChange>
        </w:rPr>
        <w:t xml:space="preserve"> </w:t>
      </w:r>
      <w:r w:rsidRPr="001C1075">
        <w:rPr>
          <w:rPrChange w:id="841" w:author="Ocean Karim" w:date="2025-05-15T13:24:00Z" w16du:dateUtc="2025-05-15T17:24:00Z">
            <w:rPr>
              <w:w w:val="95"/>
            </w:rPr>
          </w:rPrChange>
        </w:rPr>
        <w:t>forth</w:t>
      </w:r>
      <w:r w:rsidRPr="001C1075">
        <w:rPr>
          <w:rPrChange w:id="842" w:author="Ocean Karim" w:date="2025-05-15T13:24:00Z" w16du:dateUtc="2025-05-15T17:24:00Z">
            <w:rPr>
              <w:spacing w:val="5"/>
              <w:w w:val="95"/>
            </w:rPr>
          </w:rPrChange>
        </w:rPr>
        <w:t xml:space="preserve"> </w:t>
      </w:r>
      <w:r w:rsidRPr="001C1075">
        <w:rPr>
          <w:rPrChange w:id="843" w:author="Ocean Karim" w:date="2025-05-15T13:24:00Z" w16du:dateUtc="2025-05-15T17:24:00Z">
            <w:rPr>
              <w:w w:val="95"/>
            </w:rPr>
          </w:rPrChange>
        </w:rPr>
        <w:t>herein and</w:t>
      </w:r>
      <w:r w:rsidRPr="001C1075">
        <w:rPr>
          <w:rPrChange w:id="844" w:author="Ocean Karim" w:date="2025-05-15T13:24:00Z" w16du:dateUtc="2025-05-15T17:24:00Z">
            <w:rPr>
              <w:spacing w:val="4"/>
              <w:w w:val="95"/>
            </w:rPr>
          </w:rPrChange>
        </w:rPr>
        <w:t xml:space="preserve"> </w:t>
      </w:r>
      <w:r w:rsidRPr="001C1075">
        <w:rPr>
          <w:rPrChange w:id="845" w:author="Ocean Karim" w:date="2025-05-15T13:24:00Z" w16du:dateUtc="2025-05-15T17:24:00Z">
            <w:rPr>
              <w:w w:val="95"/>
            </w:rPr>
          </w:rPrChange>
        </w:rPr>
        <w:t>which</w:t>
      </w:r>
      <w:r w:rsidRPr="001C1075">
        <w:rPr>
          <w:rPrChange w:id="846" w:author="Ocean Karim" w:date="2025-05-15T13:24:00Z" w16du:dateUtc="2025-05-15T17:24:00Z">
            <w:rPr>
              <w:spacing w:val="5"/>
              <w:w w:val="95"/>
            </w:rPr>
          </w:rPrChange>
        </w:rPr>
        <w:t xml:space="preserve"> </w:t>
      </w:r>
      <w:r w:rsidRPr="001C1075">
        <w:rPr>
          <w:rPrChange w:id="847" w:author="Ocean Karim" w:date="2025-05-15T13:24:00Z" w16du:dateUtc="2025-05-15T17:24:00Z">
            <w:rPr>
              <w:w w:val="95"/>
            </w:rPr>
          </w:rPrChange>
        </w:rPr>
        <w:t>criteria</w:t>
      </w:r>
      <w:r w:rsidRPr="001C1075">
        <w:rPr>
          <w:rPrChange w:id="848" w:author="Ocean Karim" w:date="2025-05-15T13:24:00Z" w16du:dateUtc="2025-05-15T17:24:00Z">
            <w:rPr>
              <w:spacing w:val="3"/>
              <w:w w:val="95"/>
            </w:rPr>
          </w:rPrChange>
        </w:rPr>
        <w:t xml:space="preserve"> </w:t>
      </w:r>
      <w:r w:rsidRPr="001C1075">
        <w:rPr>
          <w:rPrChange w:id="849" w:author="Ocean Karim" w:date="2025-05-15T13:24:00Z" w16du:dateUtc="2025-05-15T17:24:00Z">
            <w:rPr>
              <w:w w:val="95"/>
            </w:rPr>
          </w:rPrChange>
        </w:rPr>
        <w:t>shall</w:t>
      </w:r>
      <w:r w:rsidRPr="001C1075">
        <w:rPr>
          <w:rPrChange w:id="850" w:author="Ocean Karim" w:date="2025-05-15T13:24:00Z" w16du:dateUtc="2025-05-15T17:24:00Z">
            <w:rPr>
              <w:spacing w:val="3"/>
              <w:w w:val="95"/>
            </w:rPr>
          </w:rPrChange>
        </w:rPr>
        <w:t xml:space="preserve"> </w:t>
      </w:r>
      <w:r w:rsidRPr="001C1075">
        <w:rPr>
          <w:rPrChange w:id="851" w:author="Ocean Karim" w:date="2025-05-15T13:24:00Z" w16du:dateUtc="2025-05-15T17:24:00Z">
            <w:rPr>
              <w:w w:val="95"/>
            </w:rPr>
          </w:rPrChange>
        </w:rPr>
        <w:t>be</w:t>
      </w:r>
      <w:ins w:id="852" w:author="Ocean Karim" w:date="2025-05-15T13:24:00Z" w16du:dateUtc="2025-05-15T17:24:00Z">
        <w:r w:rsidRPr="001C1075">
          <w:t xml:space="preserve"> reviewed by and meet the approval of the President of the University.</w:t>
        </w:r>
      </w:ins>
    </w:p>
    <w:p w14:paraId="02F156D9" w14:textId="77777777" w:rsidR="00CA6A3C" w:rsidRPr="006F2FF3" w:rsidRDefault="000D2B61">
      <w:pPr>
        <w:pStyle w:val="ListParagraph"/>
        <w:numPr>
          <w:ilvl w:val="0"/>
          <w:numId w:val="2"/>
        </w:numPr>
        <w:tabs>
          <w:tab w:val="left" w:pos="1530"/>
          <w:tab w:val="left" w:pos="1531"/>
        </w:tabs>
        <w:ind w:left="1531" w:hanging="1366"/>
        <w:rPr>
          <w:del w:id="853" w:author="Ocean Karim" w:date="2025-05-15T13:24:00Z" w16du:dateUtc="2025-05-15T17:24:00Z"/>
        </w:rPr>
      </w:pPr>
      <w:del w:id="854" w:author="Ocean Karim" w:date="2025-05-15T13:24:00Z" w16du:dateUtc="2025-05-15T17:24:00Z">
        <w:r w:rsidRPr="006F2FF3">
          <w:rPr>
            <w:w w:val="95"/>
          </w:rPr>
          <w:delText>reviewed</w:delText>
        </w:r>
        <w:r w:rsidRPr="006F2FF3">
          <w:rPr>
            <w:spacing w:val="6"/>
            <w:w w:val="95"/>
          </w:rPr>
          <w:delText xml:space="preserve"> </w:delText>
        </w:r>
        <w:r w:rsidRPr="006F2FF3">
          <w:rPr>
            <w:w w:val="95"/>
          </w:rPr>
          <w:delText>by</w:delText>
        </w:r>
        <w:r w:rsidRPr="006F2FF3">
          <w:rPr>
            <w:spacing w:val="4"/>
            <w:w w:val="95"/>
          </w:rPr>
          <w:delText xml:space="preserve"> </w:delText>
        </w:r>
        <w:r w:rsidRPr="006F2FF3">
          <w:rPr>
            <w:w w:val="95"/>
          </w:rPr>
          <w:delText>and</w:delText>
        </w:r>
        <w:r w:rsidRPr="006F2FF3">
          <w:rPr>
            <w:spacing w:val="6"/>
            <w:w w:val="95"/>
          </w:rPr>
          <w:delText xml:space="preserve"> </w:delText>
        </w:r>
        <w:r w:rsidRPr="006F2FF3">
          <w:rPr>
            <w:w w:val="95"/>
          </w:rPr>
          <w:delText>meet</w:delText>
        </w:r>
        <w:r w:rsidRPr="006F2FF3">
          <w:rPr>
            <w:spacing w:val="7"/>
            <w:w w:val="95"/>
          </w:rPr>
          <w:delText xml:space="preserve"> </w:delText>
        </w:r>
        <w:r w:rsidRPr="006F2FF3">
          <w:rPr>
            <w:w w:val="95"/>
          </w:rPr>
          <w:delText>the</w:delText>
        </w:r>
        <w:r w:rsidRPr="006F2FF3">
          <w:rPr>
            <w:spacing w:val="4"/>
            <w:w w:val="95"/>
          </w:rPr>
          <w:delText xml:space="preserve"> </w:delText>
        </w:r>
        <w:r w:rsidRPr="006F2FF3">
          <w:rPr>
            <w:w w:val="95"/>
          </w:rPr>
          <w:delText>approval</w:delText>
        </w:r>
        <w:r w:rsidRPr="006F2FF3">
          <w:rPr>
            <w:spacing w:val="6"/>
            <w:w w:val="95"/>
          </w:rPr>
          <w:delText xml:space="preserve"> </w:delText>
        </w:r>
        <w:r w:rsidRPr="006F2FF3">
          <w:rPr>
            <w:w w:val="95"/>
          </w:rPr>
          <w:delText>of</w:delText>
        </w:r>
        <w:r w:rsidRPr="006F2FF3">
          <w:rPr>
            <w:spacing w:val="5"/>
            <w:w w:val="95"/>
          </w:rPr>
          <w:delText xml:space="preserve"> </w:delText>
        </w:r>
        <w:r w:rsidRPr="006F2FF3">
          <w:rPr>
            <w:w w:val="95"/>
          </w:rPr>
          <w:delText>the</w:delText>
        </w:r>
        <w:r w:rsidRPr="006F2FF3">
          <w:rPr>
            <w:spacing w:val="4"/>
            <w:w w:val="95"/>
          </w:rPr>
          <w:delText xml:space="preserve"> </w:delText>
        </w:r>
        <w:r w:rsidRPr="006F2FF3">
          <w:rPr>
            <w:w w:val="95"/>
          </w:rPr>
          <w:delText>President</w:delText>
        </w:r>
        <w:r w:rsidRPr="006F2FF3">
          <w:rPr>
            <w:spacing w:val="6"/>
            <w:w w:val="95"/>
          </w:rPr>
          <w:delText xml:space="preserve"> </w:delText>
        </w:r>
        <w:r w:rsidRPr="006F2FF3">
          <w:rPr>
            <w:w w:val="95"/>
          </w:rPr>
          <w:delText>of</w:delText>
        </w:r>
        <w:r w:rsidRPr="006F2FF3">
          <w:rPr>
            <w:spacing w:val="5"/>
            <w:w w:val="95"/>
          </w:rPr>
          <w:delText xml:space="preserve"> </w:delText>
        </w:r>
        <w:r w:rsidRPr="006F2FF3">
          <w:rPr>
            <w:w w:val="95"/>
          </w:rPr>
          <w:delText>the</w:delText>
        </w:r>
        <w:r w:rsidRPr="006F2FF3">
          <w:rPr>
            <w:spacing w:val="9"/>
            <w:w w:val="95"/>
          </w:rPr>
          <w:delText xml:space="preserve"> </w:delText>
        </w:r>
        <w:r w:rsidRPr="006F2FF3">
          <w:rPr>
            <w:w w:val="95"/>
          </w:rPr>
          <w:delText>University.</w:delText>
        </w:r>
      </w:del>
    </w:p>
    <w:p w14:paraId="4003786E" w14:textId="7F9D7A80" w:rsidR="001C1075" w:rsidRDefault="000D2B61">
      <w:pPr>
        <w:numPr>
          <w:ilvl w:val="2"/>
          <w:numId w:val="1"/>
        </w:numPr>
        <w:pPrChange w:id="855" w:author="Ocean Karim" w:date="2025-05-15T13:24:00Z" w16du:dateUtc="2025-05-15T17:24:00Z">
          <w:pPr>
            <w:pStyle w:val="ListParagraph"/>
            <w:numPr>
              <w:numId w:val="2"/>
            </w:numPr>
            <w:tabs>
              <w:tab w:val="left" w:pos="1170"/>
              <w:tab w:val="left" w:pos="1171"/>
              <w:tab w:val="left" w:pos="1530"/>
            </w:tabs>
            <w:spacing w:before="112"/>
            <w:ind w:left="1170" w:hanging="1006"/>
          </w:pPr>
        </w:pPrChange>
      </w:pPr>
      <w:del w:id="856" w:author="Ocean Karim" w:date="2025-05-15T13:24:00Z" w16du:dateUtc="2025-05-15T17:24:00Z">
        <w:r w:rsidRPr="006F2FF3">
          <w:delText>2.</w:delText>
        </w:r>
        <w:r w:rsidRPr="006F2FF3">
          <w:tab/>
        </w:r>
      </w:del>
      <w:r w:rsidR="001C1075" w:rsidRPr="001C1075">
        <w:rPr>
          <w:rPrChange w:id="857" w:author="Ocean Karim" w:date="2025-05-15T13:24:00Z" w16du:dateUtc="2025-05-15T17:24:00Z">
            <w:rPr>
              <w:w w:val="95"/>
            </w:rPr>
          </w:rPrChange>
        </w:rPr>
        <w:t>The</w:t>
      </w:r>
      <w:r w:rsidR="001C1075" w:rsidRPr="001C1075">
        <w:rPr>
          <w:rPrChange w:id="858" w:author="Ocean Karim" w:date="2025-05-15T13:24:00Z" w16du:dateUtc="2025-05-15T17:24:00Z">
            <w:rPr>
              <w:spacing w:val="6"/>
              <w:w w:val="95"/>
            </w:rPr>
          </w:rPrChange>
        </w:rPr>
        <w:t xml:space="preserve"> </w:t>
      </w:r>
      <w:r w:rsidR="001C1075" w:rsidRPr="001C1075">
        <w:rPr>
          <w:rPrChange w:id="859" w:author="Ocean Karim" w:date="2025-05-15T13:24:00Z" w16du:dateUtc="2025-05-15T17:24:00Z">
            <w:rPr>
              <w:w w:val="95"/>
            </w:rPr>
          </w:rPrChange>
        </w:rPr>
        <w:t>Student</w:t>
      </w:r>
      <w:r w:rsidR="001C1075" w:rsidRPr="001C1075">
        <w:rPr>
          <w:rPrChange w:id="860" w:author="Ocean Karim" w:date="2025-05-15T13:24:00Z" w16du:dateUtc="2025-05-15T17:24:00Z">
            <w:rPr>
              <w:spacing w:val="9"/>
              <w:w w:val="95"/>
            </w:rPr>
          </w:rPrChange>
        </w:rPr>
        <w:t xml:space="preserve"> </w:t>
      </w:r>
      <w:r w:rsidR="001C1075" w:rsidRPr="001C1075">
        <w:rPr>
          <w:rPrChange w:id="861" w:author="Ocean Karim" w:date="2025-05-15T13:24:00Z" w16du:dateUtc="2025-05-15T17:24:00Z">
            <w:rPr>
              <w:w w:val="95"/>
            </w:rPr>
          </w:rPrChange>
        </w:rPr>
        <w:t>Activity</w:t>
      </w:r>
      <w:r w:rsidR="001C1075" w:rsidRPr="001C1075">
        <w:rPr>
          <w:rPrChange w:id="862" w:author="Ocean Karim" w:date="2025-05-15T13:24:00Z" w16du:dateUtc="2025-05-15T17:24:00Z">
            <w:rPr>
              <w:spacing w:val="6"/>
              <w:w w:val="95"/>
            </w:rPr>
          </w:rPrChange>
        </w:rPr>
        <w:t xml:space="preserve"> </w:t>
      </w:r>
      <w:r w:rsidR="001C1075" w:rsidRPr="001C1075">
        <w:rPr>
          <w:rPrChange w:id="863" w:author="Ocean Karim" w:date="2025-05-15T13:24:00Z" w16du:dateUtc="2025-05-15T17:24:00Z">
            <w:rPr>
              <w:w w:val="95"/>
            </w:rPr>
          </w:rPrChange>
        </w:rPr>
        <w:t>Fee</w:t>
      </w:r>
      <w:r w:rsidR="001C1075" w:rsidRPr="001C1075">
        <w:rPr>
          <w:rPrChange w:id="864" w:author="Ocean Karim" w:date="2025-05-15T13:24:00Z" w16du:dateUtc="2025-05-15T17:24:00Z">
            <w:rPr>
              <w:spacing w:val="7"/>
              <w:w w:val="95"/>
            </w:rPr>
          </w:rPrChange>
        </w:rPr>
        <w:t xml:space="preserve"> </w:t>
      </w:r>
      <w:r w:rsidR="001C1075" w:rsidRPr="001C1075">
        <w:rPr>
          <w:rPrChange w:id="865" w:author="Ocean Karim" w:date="2025-05-15T13:24:00Z" w16du:dateUtc="2025-05-15T17:24:00Z">
            <w:rPr>
              <w:w w:val="95"/>
            </w:rPr>
          </w:rPrChange>
        </w:rPr>
        <w:t>for</w:t>
      </w:r>
      <w:r w:rsidR="001C1075" w:rsidRPr="001C1075">
        <w:rPr>
          <w:rPrChange w:id="866" w:author="Ocean Karim" w:date="2025-05-15T13:24:00Z" w16du:dateUtc="2025-05-15T17:24:00Z">
            <w:rPr>
              <w:spacing w:val="10"/>
              <w:w w:val="95"/>
            </w:rPr>
          </w:rPrChange>
        </w:rPr>
        <w:t xml:space="preserve"> </w:t>
      </w:r>
      <w:r w:rsidR="001C1075" w:rsidRPr="001C1075">
        <w:rPr>
          <w:rPrChange w:id="867" w:author="Ocean Karim" w:date="2025-05-15T13:24:00Z" w16du:dateUtc="2025-05-15T17:24:00Z">
            <w:rPr>
              <w:w w:val="95"/>
            </w:rPr>
          </w:rPrChange>
        </w:rPr>
        <w:t>undergraduate</w:t>
      </w:r>
      <w:r w:rsidR="001C1075" w:rsidRPr="001C1075">
        <w:rPr>
          <w:rPrChange w:id="868" w:author="Ocean Karim" w:date="2025-05-15T13:24:00Z" w16du:dateUtc="2025-05-15T17:24:00Z">
            <w:rPr>
              <w:spacing w:val="6"/>
              <w:w w:val="95"/>
            </w:rPr>
          </w:rPrChange>
        </w:rPr>
        <w:t xml:space="preserve"> </w:t>
      </w:r>
      <w:r w:rsidR="001C1075" w:rsidRPr="001C1075">
        <w:rPr>
          <w:rPrChange w:id="869" w:author="Ocean Karim" w:date="2025-05-15T13:24:00Z" w16du:dateUtc="2025-05-15T17:24:00Z">
            <w:rPr>
              <w:w w:val="95"/>
            </w:rPr>
          </w:rPrChange>
        </w:rPr>
        <w:t>students</w:t>
      </w:r>
      <w:r w:rsidR="001C1075" w:rsidRPr="001C1075">
        <w:rPr>
          <w:rPrChange w:id="870" w:author="Ocean Karim" w:date="2025-05-15T13:24:00Z" w16du:dateUtc="2025-05-15T17:24:00Z">
            <w:rPr>
              <w:spacing w:val="9"/>
              <w:w w:val="95"/>
            </w:rPr>
          </w:rPrChange>
        </w:rPr>
        <w:t xml:space="preserve"> </w:t>
      </w:r>
      <w:r w:rsidR="001C1075" w:rsidRPr="001C1075">
        <w:rPr>
          <w:rPrChange w:id="871" w:author="Ocean Karim" w:date="2025-05-15T13:24:00Z" w16du:dateUtc="2025-05-15T17:24:00Z">
            <w:rPr>
              <w:w w:val="95"/>
            </w:rPr>
          </w:rPrChange>
        </w:rPr>
        <w:t>and</w:t>
      </w:r>
      <w:r w:rsidR="001C1075" w:rsidRPr="001C1075">
        <w:rPr>
          <w:rPrChange w:id="872" w:author="Ocean Karim" w:date="2025-05-15T13:24:00Z" w16du:dateUtc="2025-05-15T17:24:00Z">
            <w:rPr>
              <w:spacing w:val="9"/>
              <w:w w:val="95"/>
            </w:rPr>
          </w:rPrChange>
        </w:rPr>
        <w:t xml:space="preserve"> </w:t>
      </w:r>
      <w:r w:rsidR="001C1075" w:rsidRPr="001C1075">
        <w:rPr>
          <w:rPrChange w:id="873" w:author="Ocean Karim" w:date="2025-05-15T13:24:00Z" w16du:dateUtc="2025-05-15T17:24:00Z">
            <w:rPr>
              <w:w w:val="95"/>
            </w:rPr>
          </w:rPrChange>
        </w:rPr>
        <w:t>for</w:t>
      </w:r>
      <w:r w:rsidR="001C1075" w:rsidRPr="001C1075">
        <w:rPr>
          <w:rPrChange w:id="874" w:author="Ocean Karim" w:date="2025-05-15T13:24:00Z" w16du:dateUtc="2025-05-15T17:24:00Z">
            <w:rPr>
              <w:spacing w:val="10"/>
              <w:w w:val="95"/>
            </w:rPr>
          </w:rPrChange>
        </w:rPr>
        <w:t xml:space="preserve"> </w:t>
      </w:r>
      <w:r w:rsidR="001C1075" w:rsidRPr="001C1075">
        <w:rPr>
          <w:rPrChange w:id="875" w:author="Ocean Karim" w:date="2025-05-15T13:24:00Z" w16du:dateUtc="2025-05-15T17:24:00Z">
            <w:rPr>
              <w:w w:val="95"/>
            </w:rPr>
          </w:rPrChange>
        </w:rPr>
        <w:t>graduate</w:t>
      </w:r>
      <w:r w:rsidR="001C1075" w:rsidRPr="001C1075">
        <w:rPr>
          <w:rPrChange w:id="876" w:author="Ocean Karim" w:date="2025-05-15T13:24:00Z" w16du:dateUtc="2025-05-15T17:24:00Z">
            <w:rPr>
              <w:spacing w:val="6"/>
              <w:w w:val="95"/>
            </w:rPr>
          </w:rPrChange>
        </w:rPr>
        <w:t xml:space="preserve"> </w:t>
      </w:r>
      <w:r w:rsidR="001C1075" w:rsidRPr="001C1075">
        <w:rPr>
          <w:rPrChange w:id="877" w:author="Ocean Karim" w:date="2025-05-15T13:24:00Z" w16du:dateUtc="2025-05-15T17:24:00Z">
            <w:rPr>
              <w:w w:val="95"/>
            </w:rPr>
          </w:rPrChange>
        </w:rPr>
        <w:t>and</w:t>
      </w:r>
      <w:r w:rsidR="001C1075" w:rsidRPr="001C1075">
        <w:rPr>
          <w:rPrChange w:id="878" w:author="Ocean Karim" w:date="2025-05-15T13:24:00Z" w16du:dateUtc="2025-05-15T17:24:00Z">
            <w:rPr>
              <w:spacing w:val="9"/>
              <w:w w:val="95"/>
            </w:rPr>
          </w:rPrChange>
        </w:rPr>
        <w:t xml:space="preserve"> </w:t>
      </w:r>
      <w:r w:rsidR="001C1075" w:rsidRPr="001C1075">
        <w:rPr>
          <w:rPrChange w:id="879" w:author="Ocean Karim" w:date="2025-05-15T13:24:00Z" w16du:dateUtc="2025-05-15T17:24:00Z">
            <w:rPr>
              <w:w w:val="95"/>
            </w:rPr>
          </w:rPrChange>
        </w:rPr>
        <w:t>professional</w:t>
      </w:r>
      <w:r w:rsidR="001C1075" w:rsidRPr="001C1075">
        <w:rPr>
          <w:rPrChange w:id="880" w:author="Ocean Karim" w:date="2025-05-15T13:24:00Z" w16du:dateUtc="2025-05-15T17:24:00Z">
            <w:rPr>
              <w:spacing w:val="20"/>
              <w:w w:val="95"/>
            </w:rPr>
          </w:rPrChange>
        </w:rPr>
        <w:t xml:space="preserve"> </w:t>
      </w:r>
      <w:r w:rsidR="001C1075" w:rsidRPr="001C1075">
        <w:rPr>
          <w:rPrChange w:id="881" w:author="Ocean Karim" w:date="2025-05-15T13:24:00Z" w16du:dateUtc="2025-05-15T17:24:00Z">
            <w:rPr>
              <w:w w:val="95"/>
            </w:rPr>
          </w:rPrChange>
        </w:rPr>
        <w:t>students</w:t>
      </w:r>
      <w:r w:rsidR="001C1075" w:rsidRPr="001C1075">
        <w:rPr>
          <w:rPrChange w:id="882" w:author="Ocean Karim" w:date="2025-05-15T13:24:00Z" w16du:dateUtc="2025-05-15T17:24:00Z">
            <w:rPr>
              <w:spacing w:val="8"/>
              <w:w w:val="95"/>
            </w:rPr>
          </w:rPrChange>
        </w:rPr>
        <w:t xml:space="preserve"> </w:t>
      </w:r>
      <w:r w:rsidR="001C1075" w:rsidRPr="001C1075">
        <w:rPr>
          <w:rPrChange w:id="883" w:author="Ocean Karim" w:date="2025-05-15T13:24:00Z" w16du:dateUtc="2025-05-15T17:24:00Z">
            <w:rPr>
              <w:w w:val="95"/>
            </w:rPr>
          </w:rPrChange>
        </w:rPr>
        <w:t>shall</w:t>
      </w:r>
      <w:r w:rsidR="001C1075" w:rsidRPr="001C1075">
        <w:rPr>
          <w:rPrChange w:id="884" w:author="Ocean Karim" w:date="2025-05-15T13:24:00Z" w16du:dateUtc="2025-05-15T17:24:00Z">
            <w:rPr>
              <w:spacing w:val="8"/>
              <w:w w:val="95"/>
            </w:rPr>
          </w:rPrChange>
        </w:rPr>
        <w:t xml:space="preserve"> </w:t>
      </w:r>
      <w:r w:rsidR="001C1075" w:rsidRPr="001C1075">
        <w:rPr>
          <w:rPrChange w:id="885" w:author="Ocean Karim" w:date="2025-05-15T13:24:00Z" w16du:dateUtc="2025-05-15T17:24:00Z">
            <w:rPr>
              <w:w w:val="95"/>
            </w:rPr>
          </w:rPrChange>
        </w:rPr>
        <w:t>be</w:t>
      </w:r>
      <w:r w:rsidR="001C1075" w:rsidRPr="001C1075">
        <w:rPr>
          <w:rPrChange w:id="886" w:author="Ocean Karim" w:date="2025-05-15T13:24:00Z" w16du:dateUtc="2025-05-15T17:24:00Z">
            <w:rPr>
              <w:spacing w:val="7"/>
              <w:w w:val="95"/>
            </w:rPr>
          </w:rPrChange>
        </w:rPr>
        <w:t xml:space="preserve"> </w:t>
      </w:r>
      <w:r w:rsidR="001C1075" w:rsidRPr="001C1075">
        <w:rPr>
          <w:rPrChange w:id="887" w:author="Ocean Karim" w:date="2025-05-15T13:24:00Z" w16du:dateUtc="2025-05-15T17:24:00Z">
            <w:rPr>
              <w:w w:val="95"/>
            </w:rPr>
          </w:rPrChange>
        </w:rPr>
        <w:t>set</w:t>
      </w:r>
      <w:ins w:id="888" w:author="Ocean Karim" w:date="2025-05-15T13:24:00Z" w16du:dateUtc="2025-05-15T17:24:00Z">
        <w:r w:rsidR="001C1075" w:rsidRPr="001C1075">
          <w:t xml:space="preserve"> every two years for a period of two years by the SA and the GPSA, respectively.</w:t>
        </w:r>
      </w:ins>
    </w:p>
    <w:p w14:paraId="087C4A26" w14:textId="77777777" w:rsidR="00CA6A3C" w:rsidRPr="006F2FF3" w:rsidRDefault="000D2B61">
      <w:pPr>
        <w:pStyle w:val="ListParagraph"/>
        <w:numPr>
          <w:ilvl w:val="0"/>
          <w:numId w:val="2"/>
        </w:numPr>
        <w:tabs>
          <w:tab w:val="left" w:pos="1530"/>
          <w:tab w:val="left" w:pos="1531"/>
        </w:tabs>
        <w:ind w:left="1531" w:hanging="1366"/>
        <w:rPr>
          <w:del w:id="889" w:author="Ocean Karim" w:date="2025-05-15T13:24:00Z" w16du:dateUtc="2025-05-15T17:24:00Z"/>
        </w:rPr>
      </w:pPr>
      <w:del w:id="890" w:author="Ocean Karim" w:date="2025-05-15T13:24:00Z" w16du:dateUtc="2025-05-15T17:24:00Z">
        <w:r w:rsidRPr="006F2FF3">
          <w:rPr>
            <w:w w:val="95"/>
          </w:rPr>
          <w:delText>every two</w:delText>
        </w:r>
        <w:r w:rsidRPr="006F2FF3">
          <w:rPr>
            <w:spacing w:val="-1"/>
            <w:w w:val="95"/>
          </w:rPr>
          <w:delText xml:space="preserve"> </w:delText>
        </w:r>
        <w:r w:rsidRPr="006F2FF3">
          <w:rPr>
            <w:w w:val="95"/>
          </w:rPr>
          <w:delText>years</w:delText>
        </w:r>
        <w:r w:rsidRPr="006F2FF3">
          <w:rPr>
            <w:spacing w:val="2"/>
            <w:w w:val="95"/>
          </w:rPr>
          <w:delText xml:space="preserve"> </w:delText>
        </w:r>
        <w:r w:rsidRPr="006F2FF3">
          <w:rPr>
            <w:w w:val="95"/>
          </w:rPr>
          <w:delText>for</w:delText>
        </w:r>
        <w:r w:rsidRPr="006F2FF3">
          <w:rPr>
            <w:spacing w:val="3"/>
            <w:w w:val="95"/>
          </w:rPr>
          <w:delText xml:space="preserve"> </w:delText>
        </w:r>
        <w:r w:rsidRPr="006F2FF3">
          <w:rPr>
            <w:w w:val="95"/>
          </w:rPr>
          <w:delText>a</w:delText>
        </w:r>
        <w:r w:rsidRPr="006F2FF3">
          <w:rPr>
            <w:spacing w:val="2"/>
            <w:w w:val="95"/>
          </w:rPr>
          <w:delText xml:space="preserve"> </w:delText>
        </w:r>
        <w:r w:rsidRPr="006F2FF3">
          <w:rPr>
            <w:w w:val="95"/>
          </w:rPr>
          <w:delText>period</w:delText>
        </w:r>
        <w:r w:rsidRPr="006F2FF3">
          <w:rPr>
            <w:spacing w:val="6"/>
            <w:w w:val="95"/>
          </w:rPr>
          <w:delText xml:space="preserve"> </w:delText>
        </w:r>
        <w:r w:rsidRPr="006F2FF3">
          <w:rPr>
            <w:w w:val="95"/>
          </w:rPr>
          <w:delText>of two</w:delText>
        </w:r>
        <w:r w:rsidRPr="006F2FF3">
          <w:rPr>
            <w:spacing w:val="-1"/>
            <w:w w:val="95"/>
          </w:rPr>
          <w:delText xml:space="preserve"> </w:delText>
        </w:r>
        <w:r w:rsidRPr="006F2FF3">
          <w:rPr>
            <w:w w:val="95"/>
          </w:rPr>
          <w:delText>years</w:delText>
        </w:r>
        <w:r w:rsidRPr="006F2FF3">
          <w:rPr>
            <w:spacing w:val="2"/>
            <w:w w:val="95"/>
          </w:rPr>
          <w:delText xml:space="preserve"> </w:delText>
        </w:r>
        <w:r w:rsidRPr="006F2FF3">
          <w:rPr>
            <w:w w:val="95"/>
          </w:rPr>
          <w:delText>by the SA</w:delText>
        </w:r>
        <w:r w:rsidRPr="006F2FF3">
          <w:rPr>
            <w:spacing w:val="2"/>
            <w:w w:val="95"/>
          </w:rPr>
          <w:delText xml:space="preserve"> </w:delText>
        </w:r>
        <w:r w:rsidRPr="006F2FF3">
          <w:rPr>
            <w:w w:val="95"/>
          </w:rPr>
          <w:delText>and</w:delText>
        </w:r>
        <w:r w:rsidRPr="006F2FF3">
          <w:rPr>
            <w:spacing w:val="2"/>
            <w:w w:val="95"/>
          </w:rPr>
          <w:delText xml:space="preserve"> </w:delText>
        </w:r>
        <w:r w:rsidRPr="006F2FF3">
          <w:rPr>
            <w:w w:val="95"/>
          </w:rPr>
          <w:delText>the</w:delText>
        </w:r>
        <w:r w:rsidRPr="006F2FF3">
          <w:rPr>
            <w:spacing w:val="11"/>
            <w:w w:val="95"/>
          </w:rPr>
          <w:delText xml:space="preserve"> </w:delText>
        </w:r>
        <w:r w:rsidRPr="006F2FF3">
          <w:rPr>
            <w:w w:val="95"/>
          </w:rPr>
          <w:delText>GPSA,</w:delText>
        </w:r>
        <w:r w:rsidRPr="006F2FF3">
          <w:rPr>
            <w:spacing w:val="3"/>
            <w:w w:val="95"/>
          </w:rPr>
          <w:delText xml:space="preserve"> </w:delText>
        </w:r>
        <w:r w:rsidRPr="006F2FF3">
          <w:rPr>
            <w:w w:val="95"/>
          </w:rPr>
          <w:delText>respectively.</w:delText>
        </w:r>
      </w:del>
    </w:p>
    <w:p w14:paraId="108713FC" w14:textId="77777777" w:rsidR="00CA6A3C" w:rsidRPr="006F2FF3" w:rsidRDefault="000D2B61">
      <w:pPr>
        <w:pStyle w:val="ListParagraph"/>
        <w:numPr>
          <w:ilvl w:val="0"/>
          <w:numId w:val="2"/>
        </w:numPr>
        <w:tabs>
          <w:tab w:val="left" w:pos="1170"/>
          <w:tab w:val="left" w:pos="1171"/>
          <w:tab w:val="left" w:pos="1530"/>
        </w:tabs>
        <w:spacing w:before="113"/>
        <w:ind w:left="1170" w:hanging="1006"/>
        <w:rPr>
          <w:del w:id="891" w:author="Ocean Karim" w:date="2025-05-15T13:24:00Z" w16du:dateUtc="2025-05-15T17:24:00Z"/>
        </w:rPr>
      </w:pPr>
      <w:del w:id="892" w:author="Ocean Karim" w:date="2025-05-15T13:24:00Z" w16du:dateUtc="2025-05-15T17:24:00Z">
        <w:r w:rsidRPr="006F2FF3">
          <w:delText>3.</w:delText>
        </w:r>
        <w:r w:rsidRPr="006F2FF3">
          <w:tab/>
        </w:r>
      </w:del>
      <w:r w:rsidR="001C1075" w:rsidRPr="001C1075">
        <w:rPr>
          <w:rPrChange w:id="893" w:author="Ocean Karim" w:date="2025-05-15T13:24:00Z" w16du:dateUtc="2025-05-15T17:24:00Z">
            <w:rPr>
              <w:w w:val="95"/>
            </w:rPr>
          </w:rPrChange>
        </w:rPr>
        <w:t>The</w:t>
      </w:r>
      <w:r w:rsidR="001C1075" w:rsidRPr="001C1075">
        <w:rPr>
          <w:rPrChange w:id="894" w:author="Ocean Karim" w:date="2025-05-15T13:24:00Z" w16du:dateUtc="2025-05-15T17:24:00Z">
            <w:rPr>
              <w:spacing w:val="3"/>
              <w:w w:val="95"/>
            </w:rPr>
          </w:rPrChange>
        </w:rPr>
        <w:t xml:space="preserve"> </w:t>
      </w:r>
      <w:r w:rsidR="001C1075" w:rsidRPr="001C1075">
        <w:rPr>
          <w:rPrChange w:id="895" w:author="Ocean Karim" w:date="2025-05-15T13:24:00Z" w16du:dateUtc="2025-05-15T17:24:00Z">
            <w:rPr>
              <w:w w:val="95"/>
            </w:rPr>
          </w:rPrChange>
        </w:rPr>
        <w:t>amount</w:t>
      </w:r>
      <w:r w:rsidR="001C1075" w:rsidRPr="001C1075">
        <w:rPr>
          <w:rPrChange w:id="896" w:author="Ocean Karim" w:date="2025-05-15T13:24:00Z" w16du:dateUtc="2025-05-15T17:24:00Z">
            <w:rPr>
              <w:spacing w:val="5"/>
              <w:w w:val="95"/>
            </w:rPr>
          </w:rPrChange>
        </w:rPr>
        <w:t xml:space="preserve"> </w:t>
      </w:r>
      <w:r w:rsidR="001C1075" w:rsidRPr="001C1075">
        <w:rPr>
          <w:rPrChange w:id="897" w:author="Ocean Karim" w:date="2025-05-15T13:24:00Z" w16du:dateUtc="2025-05-15T17:24:00Z">
            <w:rPr>
              <w:w w:val="95"/>
            </w:rPr>
          </w:rPrChange>
        </w:rPr>
        <w:t>of</w:t>
      </w:r>
      <w:r w:rsidR="001C1075" w:rsidRPr="001C1075">
        <w:rPr>
          <w:rPrChange w:id="898" w:author="Ocean Karim" w:date="2025-05-15T13:24:00Z" w16du:dateUtc="2025-05-15T17:24:00Z">
            <w:rPr>
              <w:spacing w:val="3"/>
              <w:w w:val="95"/>
            </w:rPr>
          </w:rPrChange>
        </w:rPr>
        <w:t xml:space="preserve"> </w:t>
      </w:r>
      <w:r w:rsidR="001C1075" w:rsidRPr="001C1075">
        <w:rPr>
          <w:rPrChange w:id="899" w:author="Ocean Karim" w:date="2025-05-15T13:24:00Z" w16du:dateUtc="2025-05-15T17:24:00Z">
            <w:rPr>
              <w:w w:val="95"/>
            </w:rPr>
          </w:rPrChange>
        </w:rPr>
        <w:t>the</w:t>
      </w:r>
      <w:r w:rsidR="001C1075" w:rsidRPr="001C1075">
        <w:rPr>
          <w:rPrChange w:id="900" w:author="Ocean Karim" w:date="2025-05-15T13:24:00Z" w16du:dateUtc="2025-05-15T17:24:00Z">
            <w:rPr>
              <w:spacing w:val="3"/>
              <w:w w:val="95"/>
            </w:rPr>
          </w:rPrChange>
        </w:rPr>
        <w:t xml:space="preserve"> </w:t>
      </w:r>
      <w:r w:rsidR="001C1075" w:rsidRPr="001C1075">
        <w:rPr>
          <w:rPrChange w:id="901" w:author="Ocean Karim" w:date="2025-05-15T13:24:00Z" w16du:dateUtc="2025-05-15T17:24:00Z">
            <w:rPr>
              <w:w w:val="95"/>
            </w:rPr>
          </w:rPrChange>
        </w:rPr>
        <w:t>Student</w:t>
      </w:r>
      <w:r w:rsidR="001C1075" w:rsidRPr="001C1075">
        <w:rPr>
          <w:rPrChange w:id="902" w:author="Ocean Karim" w:date="2025-05-15T13:24:00Z" w16du:dateUtc="2025-05-15T17:24:00Z">
            <w:rPr>
              <w:spacing w:val="5"/>
              <w:w w:val="95"/>
            </w:rPr>
          </w:rPrChange>
        </w:rPr>
        <w:t xml:space="preserve"> </w:t>
      </w:r>
      <w:r w:rsidR="001C1075" w:rsidRPr="001C1075">
        <w:rPr>
          <w:rPrChange w:id="903" w:author="Ocean Karim" w:date="2025-05-15T13:24:00Z" w16du:dateUtc="2025-05-15T17:24:00Z">
            <w:rPr>
              <w:w w:val="95"/>
            </w:rPr>
          </w:rPrChange>
        </w:rPr>
        <w:t>Activity</w:t>
      </w:r>
      <w:r w:rsidR="001C1075" w:rsidRPr="001C1075">
        <w:rPr>
          <w:rPrChange w:id="904" w:author="Ocean Karim" w:date="2025-05-15T13:24:00Z" w16du:dateUtc="2025-05-15T17:24:00Z">
            <w:rPr>
              <w:spacing w:val="3"/>
              <w:w w:val="95"/>
            </w:rPr>
          </w:rPrChange>
        </w:rPr>
        <w:t xml:space="preserve"> </w:t>
      </w:r>
      <w:r w:rsidR="001C1075" w:rsidRPr="001C1075">
        <w:rPr>
          <w:rPrChange w:id="905" w:author="Ocean Karim" w:date="2025-05-15T13:24:00Z" w16du:dateUtc="2025-05-15T17:24:00Z">
            <w:rPr>
              <w:w w:val="95"/>
            </w:rPr>
          </w:rPrChange>
        </w:rPr>
        <w:t>Fee</w:t>
      </w:r>
      <w:r w:rsidR="001C1075" w:rsidRPr="001C1075">
        <w:rPr>
          <w:rPrChange w:id="906" w:author="Ocean Karim" w:date="2025-05-15T13:24:00Z" w16du:dateUtc="2025-05-15T17:24:00Z">
            <w:rPr>
              <w:spacing w:val="9"/>
              <w:w w:val="95"/>
            </w:rPr>
          </w:rPrChange>
        </w:rPr>
        <w:t xml:space="preserve"> </w:t>
      </w:r>
      <w:r w:rsidR="001C1075" w:rsidRPr="001C1075">
        <w:rPr>
          <w:rPrChange w:id="907" w:author="Ocean Karim" w:date="2025-05-15T13:24:00Z" w16du:dateUtc="2025-05-15T17:24:00Z">
            <w:rPr>
              <w:w w:val="95"/>
            </w:rPr>
          </w:rPrChange>
        </w:rPr>
        <w:t>shall</w:t>
      </w:r>
      <w:r w:rsidR="001C1075" w:rsidRPr="001C1075">
        <w:rPr>
          <w:rPrChange w:id="908" w:author="Ocean Karim" w:date="2025-05-15T13:24:00Z" w16du:dateUtc="2025-05-15T17:24:00Z">
            <w:rPr>
              <w:spacing w:val="4"/>
              <w:w w:val="95"/>
            </w:rPr>
          </w:rPrChange>
        </w:rPr>
        <w:t xml:space="preserve"> </w:t>
      </w:r>
      <w:r w:rsidR="001C1075" w:rsidRPr="001C1075">
        <w:rPr>
          <w:rPrChange w:id="909" w:author="Ocean Karim" w:date="2025-05-15T13:24:00Z" w16du:dateUtc="2025-05-15T17:24:00Z">
            <w:rPr>
              <w:w w:val="95"/>
            </w:rPr>
          </w:rPrChange>
        </w:rPr>
        <w:t>be</w:t>
      </w:r>
      <w:r w:rsidR="001C1075" w:rsidRPr="001C1075">
        <w:rPr>
          <w:rPrChange w:id="910" w:author="Ocean Karim" w:date="2025-05-15T13:24:00Z" w16du:dateUtc="2025-05-15T17:24:00Z">
            <w:rPr>
              <w:spacing w:val="3"/>
              <w:w w:val="95"/>
            </w:rPr>
          </w:rPrChange>
        </w:rPr>
        <w:t xml:space="preserve"> </w:t>
      </w:r>
      <w:r w:rsidR="001C1075" w:rsidRPr="001C1075">
        <w:rPr>
          <w:rPrChange w:id="911" w:author="Ocean Karim" w:date="2025-05-15T13:24:00Z" w16du:dateUtc="2025-05-15T17:24:00Z">
            <w:rPr>
              <w:w w:val="95"/>
            </w:rPr>
          </w:rPrChange>
        </w:rPr>
        <w:t>determined</w:t>
      </w:r>
      <w:r w:rsidR="001C1075" w:rsidRPr="001C1075">
        <w:rPr>
          <w:rPrChange w:id="912" w:author="Ocean Karim" w:date="2025-05-15T13:24:00Z" w16du:dateUtc="2025-05-15T17:24:00Z">
            <w:rPr>
              <w:spacing w:val="5"/>
              <w:w w:val="95"/>
            </w:rPr>
          </w:rPrChange>
        </w:rPr>
        <w:t xml:space="preserve"> </w:t>
      </w:r>
      <w:r w:rsidR="001C1075" w:rsidRPr="001C1075">
        <w:rPr>
          <w:rPrChange w:id="913" w:author="Ocean Karim" w:date="2025-05-15T13:24:00Z" w16du:dateUtc="2025-05-15T17:24:00Z">
            <w:rPr>
              <w:w w:val="95"/>
            </w:rPr>
          </w:rPrChange>
        </w:rPr>
        <w:t>by</w:t>
      </w:r>
      <w:r w:rsidR="001C1075" w:rsidRPr="001C1075">
        <w:rPr>
          <w:rPrChange w:id="914" w:author="Ocean Karim" w:date="2025-05-15T13:24:00Z" w16du:dateUtc="2025-05-15T17:24:00Z">
            <w:rPr>
              <w:spacing w:val="3"/>
              <w:w w:val="95"/>
            </w:rPr>
          </w:rPrChange>
        </w:rPr>
        <w:t xml:space="preserve"> </w:t>
      </w:r>
      <w:r w:rsidR="001C1075" w:rsidRPr="001C1075">
        <w:rPr>
          <w:rPrChange w:id="915" w:author="Ocean Karim" w:date="2025-05-15T13:24:00Z" w16du:dateUtc="2025-05-15T17:24:00Z">
            <w:rPr>
              <w:w w:val="95"/>
            </w:rPr>
          </w:rPrChange>
        </w:rPr>
        <w:t>the</w:t>
      </w:r>
      <w:r w:rsidR="001C1075" w:rsidRPr="001C1075">
        <w:rPr>
          <w:rPrChange w:id="916" w:author="Ocean Karim" w:date="2025-05-15T13:24:00Z" w16du:dateUtc="2025-05-15T17:24:00Z">
            <w:rPr>
              <w:spacing w:val="3"/>
              <w:w w:val="95"/>
            </w:rPr>
          </w:rPrChange>
        </w:rPr>
        <w:t xml:space="preserve"> </w:t>
      </w:r>
      <w:r w:rsidR="001C1075" w:rsidRPr="001C1075">
        <w:rPr>
          <w:rPrChange w:id="917" w:author="Ocean Karim" w:date="2025-05-15T13:24:00Z" w16du:dateUtc="2025-05-15T17:24:00Z">
            <w:rPr>
              <w:w w:val="95"/>
            </w:rPr>
          </w:rPrChange>
        </w:rPr>
        <w:t>last</w:t>
      </w:r>
      <w:r w:rsidR="001C1075" w:rsidRPr="001C1075">
        <w:rPr>
          <w:rPrChange w:id="918" w:author="Ocean Karim" w:date="2025-05-15T13:24:00Z" w16du:dateUtc="2025-05-15T17:24:00Z">
            <w:rPr>
              <w:spacing w:val="5"/>
              <w:w w:val="95"/>
            </w:rPr>
          </w:rPrChange>
        </w:rPr>
        <w:t xml:space="preserve"> </w:t>
      </w:r>
      <w:r w:rsidR="001C1075" w:rsidRPr="001C1075">
        <w:rPr>
          <w:rPrChange w:id="919" w:author="Ocean Karim" w:date="2025-05-15T13:24:00Z" w16du:dateUtc="2025-05-15T17:24:00Z">
            <w:rPr>
              <w:w w:val="95"/>
            </w:rPr>
          </w:rPrChange>
        </w:rPr>
        <w:t>day</w:t>
      </w:r>
      <w:r w:rsidR="001C1075" w:rsidRPr="001C1075">
        <w:rPr>
          <w:rPrChange w:id="920" w:author="Ocean Karim" w:date="2025-05-15T13:24:00Z" w16du:dateUtc="2025-05-15T17:24:00Z">
            <w:rPr>
              <w:spacing w:val="9"/>
              <w:w w:val="95"/>
            </w:rPr>
          </w:rPrChange>
        </w:rPr>
        <w:t xml:space="preserve"> </w:t>
      </w:r>
      <w:r w:rsidR="001C1075" w:rsidRPr="001C1075">
        <w:rPr>
          <w:rPrChange w:id="921" w:author="Ocean Karim" w:date="2025-05-15T13:24:00Z" w16du:dateUtc="2025-05-15T17:24:00Z">
            <w:rPr>
              <w:w w:val="95"/>
            </w:rPr>
          </w:rPrChange>
        </w:rPr>
        <w:t>of</w:t>
      </w:r>
      <w:r w:rsidR="001C1075" w:rsidRPr="001C1075">
        <w:rPr>
          <w:rPrChange w:id="922" w:author="Ocean Karim" w:date="2025-05-15T13:24:00Z" w16du:dateUtc="2025-05-15T17:24:00Z">
            <w:rPr>
              <w:spacing w:val="3"/>
              <w:w w:val="95"/>
            </w:rPr>
          </w:rPrChange>
        </w:rPr>
        <w:t xml:space="preserve"> </w:t>
      </w:r>
      <w:r w:rsidR="001C1075" w:rsidRPr="001C1075">
        <w:rPr>
          <w:rPrChange w:id="923" w:author="Ocean Karim" w:date="2025-05-15T13:24:00Z" w16du:dateUtc="2025-05-15T17:24:00Z">
            <w:rPr>
              <w:w w:val="95"/>
            </w:rPr>
          </w:rPrChange>
        </w:rPr>
        <w:t>classes</w:t>
      </w:r>
      <w:r w:rsidR="001C1075" w:rsidRPr="001C1075">
        <w:rPr>
          <w:rPrChange w:id="924" w:author="Ocean Karim" w:date="2025-05-15T13:24:00Z" w16du:dateUtc="2025-05-15T17:24:00Z">
            <w:rPr>
              <w:spacing w:val="12"/>
              <w:w w:val="95"/>
            </w:rPr>
          </w:rPrChange>
        </w:rPr>
        <w:t xml:space="preserve"> </w:t>
      </w:r>
      <w:r w:rsidR="001C1075" w:rsidRPr="001C1075">
        <w:rPr>
          <w:rPrChange w:id="925" w:author="Ocean Karim" w:date="2025-05-15T13:24:00Z" w16du:dateUtc="2025-05-15T17:24:00Z">
            <w:rPr>
              <w:w w:val="95"/>
            </w:rPr>
          </w:rPrChange>
        </w:rPr>
        <w:t>in</w:t>
      </w:r>
      <w:r w:rsidR="001C1075" w:rsidRPr="001C1075">
        <w:rPr>
          <w:rPrChange w:id="926" w:author="Ocean Karim" w:date="2025-05-15T13:24:00Z" w16du:dateUtc="2025-05-15T17:24:00Z">
            <w:rPr>
              <w:spacing w:val="2"/>
              <w:w w:val="95"/>
            </w:rPr>
          </w:rPrChange>
        </w:rPr>
        <w:t xml:space="preserve"> </w:t>
      </w:r>
      <w:r w:rsidR="001C1075" w:rsidRPr="001C1075">
        <w:rPr>
          <w:rPrChange w:id="927" w:author="Ocean Karim" w:date="2025-05-15T13:24:00Z" w16du:dateUtc="2025-05-15T17:24:00Z">
            <w:rPr>
              <w:w w:val="95"/>
            </w:rPr>
          </w:rPrChange>
        </w:rPr>
        <w:t>the</w:t>
      </w:r>
      <w:r w:rsidR="001C1075" w:rsidRPr="001C1075">
        <w:rPr>
          <w:rPrChange w:id="928" w:author="Ocean Karim" w:date="2025-05-15T13:24:00Z" w16du:dateUtc="2025-05-15T17:24:00Z">
            <w:rPr>
              <w:spacing w:val="3"/>
              <w:w w:val="95"/>
            </w:rPr>
          </w:rPrChange>
        </w:rPr>
        <w:t xml:space="preserve"> </w:t>
      </w:r>
      <w:r w:rsidR="001C1075" w:rsidRPr="001C1075">
        <w:rPr>
          <w:rPrChange w:id="929" w:author="Ocean Karim" w:date="2025-05-15T13:24:00Z" w16du:dateUtc="2025-05-15T17:24:00Z">
            <w:rPr>
              <w:w w:val="95"/>
            </w:rPr>
          </w:rPrChange>
        </w:rPr>
        <w:t>fall</w:t>
      </w:r>
      <w:r w:rsidR="001C1075" w:rsidRPr="001C1075">
        <w:rPr>
          <w:rPrChange w:id="930" w:author="Ocean Karim" w:date="2025-05-15T13:24:00Z" w16du:dateUtc="2025-05-15T17:24:00Z">
            <w:rPr>
              <w:spacing w:val="5"/>
              <w:w w:val="95"/>
            </w:rPr>
          </w:rPrChange>
        </w:rPr>
        <w:t xml:space="preserve"> </w:t>
      </w:r>
      <w:r w:rsidR="001C1075" w:rsidRPr="001C1075">
        <w:rPr>
          <w:rPrChange w:id="931" w:author="Ocean Karim" w:date="2025-05-15T13:24:00Z" w16du:dateUtc="2025-05-15T17:24:00Z">
            <w:rPr>
              <w:w w:val="95"/>
            </w:rPr>
          </w:rPrChange>
        </w:rPr>
        <w:t>semester</w:t>
      </w:r>
      <w:r w:rsidR="001C1075" w:rsidRPr="001C1075">
        <w:rPr>
          <w:rPrChange w:id="932" w:author="Ocean Karim" w:date="2025-05-15T13:24:00Z" w16du:dateUtc="2025-05-15T17:24:00Z">
            <w:rPr>
              <w:spacing w:val="6"/>
              <w:w w:val="95"/>
            </w:rPr>
          </w:rPrChange>
        </w:rPr>
        <w:t xml:space="preserve"> </w:t>
      </w:r>
      <w:r w:rsidR="001C1075" w:rsidRPr="001C1075">
        <w:rPr>
          <w:rPrChange w:id="933" w:author="Ocean Karim" w:date="2025-05-15T13:24:00Z" w16du:dateUtc="2025-05-15T17:24:00Z">
            <w:rPr>
              <w:w w:val="95"/>
            </w:rPr>
          </w:rPrChange>
        </w:rPr>
        <w:t>of</w:t>
      </w:r>
    </w:p>
    <w:p w14:paraId="6D864560" w14:textId="77777777" w:rsidR="00CA6A3C" w:rsidRPr="006F2FF3" w:rsidRDefault="001C1075">
      <w:pPr>
        <w:pStyle w:val="ListParagraph"/>
        <w:numPr>
          <w:ilvl w:val="0"/>
          <w:numId w:val="2"/>
        </w:numPr>
        <w:tabs>
          <w:tab w:val="left" w:pos="1530"/>
          <w:tab w:val="left" w:pos="1531"/>
        </w:tabs>
        <w:spacing w:line="248" w:lineRule="exact"/>
        <w:ind w:left="1531" w:hanging="1366"/>
        <w:rPr>
          <w:del w:id="934" w:author="Ocean Karim" w:date="2025-05-15T13:24:00Z" w16du:dateUtc="2025-05-15T17:24:00Z"/>
        </w:rPr>
      </w:pPr>
      <w:ins w:id="935" w:author="Ocean Karim" w:date="2025-05-15T13:24:00Z" w16du:dateUtc="2025-05-15T17:24:00Z">
        <w:r w:rsidRPr="001C1075">
          <w:t xml:space="preserve"> </w:t>
        </w:r>
      </w:ins>
      <w:r w:rsidRPr="001C1075">
        <w:rPr>
          <w:rPrChange w:id="936" w:author="Ocean Karim" w:date="2025-05-15T13:24:00Z" w16du:dateUtc="2025-05-15T17:24:00Z">
            <w:rPr>
              <w:w w:val="95"/>
            </w:rPr>
          </w:rPrChange>
        </w:rPr>
        <w:t>the</w:t>
      </w:r>
      <w:r w:rsidRPr="001C1075">
        <w:rPr>
          <w:rPrChange w:id="937" w:author="Ocean Karim" w:date="2025-05-15T13:24:00Z" w16du:dateUtc="2025-05-15T17:24:00Z">
            <w:rPr>
              <w:spacing w:val="3"/>
              <w:w w:val="95"/>
            </w:rPr>
          </w:rPrChange>
        </w:rPr>
        <w:t xml:space="preserve"> </w:t>
      </w:r>
      <w:r w:rsidRPr="001C1075">
        <w:rPr>
          <w:rPrChange w:id="938" w:author="Ocean Karim" w:date="2025-05-15T13:24:00Z" w16du:dateUtc="2025-05-15T17:24:00Z">
            <w:rPr>
              <w:w w:val="95"/>
            </w:rPr>
          </w:rPrChange>
        </w:rPr>
        <w:t>fee-setting</w:t>
      </w:r>
      <w:r w:rsidRPr="001C1075">
        <w:rPr>
          <w:rPrChange w:id="939" w:author="Ocean Karim" w:date="2025-05-15T13:24:00Z" w16du:dateUtc="2025-05-15T17:24:00Z">
            <w:rPr>
              <w:spacing w:val="7"/>
              <w:w w:val="95"/>
            </w:rPr>
          </w:rPrChange>
        </w:rPr>
        <w:t xml:space="preserve"> </w:t>
      </w:r>
      <w:r w:rsidRPr="001C1075">
        <w:rPr>
          <w:rPrChange w:id="940" w:author="Ocean Karim" w:date="2025-05-15T13:24:00Z" w16du:dateUtc="2025-05-15T17:24:00Z">
            <w:rPr>
              <w:w w:val="95"/>
            </w:rPr>
          </w:rPrChange>
        </w:rPr>
        <w:t>year</w:t>
      </w:r>
      <w:r w:rsidRPr="001C1075">
        <w:rPr>
          <w:rPrChange w:id="941" w:author="Ocean Karim" w:date="2025-05-15T13:24:00Z" w16du:dateUtc="2025-05-15T17:24:00Z">
            <w:rPr>
              <w:spacing w:val="7"/>
              <w:w w:val="95"/>
            </w:rPr>
          </w:rPrChange>
        </w:rPr>
        <w:t xml:space="preserve"> </w:t>
      </w:r>
      <w:r w:rsidRPr="001C1075">
        <w:rPr>
          <w:rPrChange w:id="942" w:author="Ocean Karim" w:date="2025-05-15T13:24:00Z" w16du:dateUtc="2025-05-15T17:24:00Z">
            <w:rPr>
              <w:w w:val="95"/>
            </w:rPr>
          </w:rPrChange>
        </w:rPr>
        <w:t>by</w:t>
      </w:r>
      <w:r w:rsidRPr="001C1075">
        <w:rPr>
          <w:rPrChange w:id="943" w:author="Ocean Karim" w:date="2025-05-15T13:24:00Z" w16du:dateUtc="2025-05-15T17:24:00Z">
            <w:rPr>
              <w:spacing w:val="4"/>
              <w:w w:val="95"/>
            </w:rPr>
          </w:rPrChange>
        </w:rPr>
        <w:t xml:space="preserve"> </w:t>
      </w:r>
      <w:r w:rsidRPr="001C1075">
        <w:rPr>
          <w:rPrChange w:id="944" w:author="Ocean Karim" w:date="2025-05-15T13:24:00Z" w16du:dateUtc="2025-05-15T17:24:00Z">
            <w:rPr>
              <w:w w:val="95"/>
            </w:rPr>
          </w:rPrChange>
        </w:rPr>
        <w:t>the</w:t>
      </w:r>
      <w:r w:rsidRPr="001C1075">
        <w:rPr>
          <w:rPrChange w:id="945" w:author="Ocean Karim" w:date="2025-05-15T13:24:00Z" w16du:dateUtc="2025-05-15T17:24:00Z">
            <w:rPr>
              <w:spacing w:val="3"/>
              <w:w w:val="95"/>
            </w:rPr>
          </w:rPrChange>
        </w:rPr>
        <w:t xml:space="preserve"> </w:t>
      </w:r>
      <w:r w:rsidRPr="001C1075">
        <w:rPr>
          <w:rPrChange w:id="946" w:author="Ocean Karim" w:date="2025-05-15T13:24:00Z" w16du:dateUtc="2025-05-15T17:24:00Z">
            <w:rPr>
              <w:w w:val="95"/>
            </w:rPr>
          </w:rPrChange>
        </w:rPr>
        <w:t>SA</w:t>
      </w:r>
      <w:r w:rsidRPr="001C1075">
        <w:rPr>
          <w:rPrChange w:id="947" w:author="Ocean Karim" w:date="2025-05-15T13:24:00Z" w16du:dateUtc="2025-05-15T17:24:00Z">
            <w:rPr>
              <w:spacing w:val="6"/>
              <w:w w:val="95"/>
            </w:rPr>
          </w:rPrChange>
        </w:rPr>
        <w:t xml:space="preserve"> </w:t>
      </w:r>
      <w:r w:rsidRPr="001C1075">
        <w:rPr>
          <w:rPrChange w:id="948" w:author="Ocean Karim" w:date="2025-05-15T13:24:00Z" w16du:dateUtc="2025-05-15T17:24:00Z">
            <w:rPr>
              <w:w w:val="95"/>
            </w:rPr>
          </w:rPrChange>
        </w:rPr>
        <w:t>and</w:t>
      </w:r>
      <w:r w:rsidRPr="001C1075">
        <w:rPr>
          <w:rPrChange w:id="949" w:author="Ocean Karim" w:date="2025-05-15T13:24:00Z" w16du:dateUtc="2025-05-15T17:24:00Z">
            <w:rPr>
              <w:spacing w:val="6"/>
              <w:w w:val="95"/>
            </w:rPr>
          </w:rPrChange>
        </w:rPr>
        <w:t xml:space="preserve"> </w:t>
      </w:r>
      <w:r w:rsidRPr="001C1075">
        <w:rPr>
          <w:rPrChange w:id="950" w:author="Ocean Karim" w:date="2025-05-15T13:24:00Z" w16du:dateUtc="2025-05-15T17:24:00Z">
            <w:rPr>
              <w:w w:val="95"/>
            </w:rPr>
          </w:rPrChange>
        </w:rPr>
        <w:t>the</w:t>
      </w:r>
      <w:r w:rsidRPr="001C1075">
        <w:rPr>
          <w:rPrChange w:id="951" w:author="Ocean Karim" w:date="2025-05-15T13:24:00Z" w16du:dateUtc="2025-05-15T17:24:00Z">
            <w:rPr>
              <w:spacing w:val="4"/>
              <w:w w:val="95"/>
            </w:rPr>
          </w:rPrChange>
        </w:rPr>
        <w:t xml:space="preserve"> </w:t>
      </w:r>
      <w:r w:rsidRPr="001C1075">
        <w:rPr>
          <w:rPrChange w:id="952" w:author="Ocean Karim" w:date="2025-05-15T13:24:00Z" w16du:dateUtc="2025-05-15T17:24:00Z">
            <w:rPr>
              <w:w w:val="95"/>
            </w:rPr>
          </w:rPrChange>
        </w:rPr>
        <w:t>GPSA,</w:t>
      </w:r>
      <w:r w:rsidRPr="001C1075">
        <w:rPr>
          <w:rPrChange w:id="953" w:author="Ocean Karim" w:date="2025-05-15T13:24:00Z" w16du:dateUtc="2025-05-15T17:24:00Z">
            <w:rPr>
              <w:spacing w:val="7"/>
              <w:w w:val="95"/>
            </w:rPr>
          </w:rPrChange>
        </w:rPr>
        <w:t xml:space="preserve"> </w:t>
      </w:r>
      <w:r w:rsidRPr="001C1075">
        <w:rPr>
          <w:rPrChange w:id="954" w:author="Ocean Karim" w:date="2025-05-15T13:24:00Z" w16du:dateUtc="2025-05-15T17:24:00Z">
            <w:rPr>
              <w:w w:val="95"/>
            </w:rPr>
          </w:rPrChange>
        </w:rPr>
        <w:t>after</w:t>
      </w:r>
      <w:r w:rsidRPr="001C1075">
        <w:rPr>
          <w:rPrChange w:id="955" w:author="Ocean Karim" w:date="2025-05-15T13:24:00Z" w16du:dateUtc="2025-05-15T17:24:00Z">
            <w:rPr>
              <w:spacing w:val="7"/>
              <w:w w:val="95"/>
            </w:rPr>
          </w:rPrChange>
        </w:rPr>
        <w:t xml:space="preserve"> </w:t>
      </w:r>
      <w:r w:rsidRPr="001C1075">
        <w:rPr>
          <w:rPrChange w:id="956" w:author="Ocean Karim" w:date="2025-05-15T13:24:00Z" w16du:dateUtc="2025-05-15T17:24:00Z">
            <w:rPr>
              <w:w w:val="95"/>
            </w:rPr>
          </w:rPrChange>
        </w:rPr>
        <w:t>substantive</w:t>
      </w:r>
      <w:r w:rsidRPr="001C1075">
        <w:rPr>
          <w:rPrChange w:id="957" w:author="Ocean Karim" w:date="2025-05-15T13:24:00Z" w16du:dateUtc="2025-05-15T17:24:00Z">
            <w:rPr>
              <w:spacing w:val="11"/>
              <w:w w:val="95"/>
            </w:rPr>
          </w:rPrChange>
        </w:rPr>
        <w:t xml:space="preserve"> </w:t>
      </w:r>
      <w:r w:rsidRPr="001C1075">
        <w:rPr>
          <w:rPrChange w:id="958" w:author="Ocean Karim" w:date="2025-05-15T13:24:00Z" w16du:dateUtc="2025-05-15T17:24:00Z">
            <w:rPr>
              <w:w w:val="95"/>
            </w:rPr>
          </w:rPrChange>
        </w:rPr>
        <w:t>input</w:t>
      </w:r>
      <w:r w:rsidRPr="001C1075">
        <w:rPr>
          <w:rPrChange w:id="959" w:author="Ocean Karim" w:date="2025-05-15T13:24:00Z" w16du:dateUtc="2025-05-15T17:24:00Z">
            <w:rPr>
              <w:spacing w:val="6"/>
              <w:w w:val="95"/>
            </w:rPr>
          </w:rPrChange>
        </w:rPr>
        <w:t xml:space="preserve"> </w:t>
      </w:r>
      <w:r w:rsidRPr="001C1075">
        <w:rPr>
          <w:rPrChange w:id="960" w:author="Ocean Karim" w:date="2025-05-15T13:24:00Z" w16du:dateUtc="2025-05-15T17:24:00Z">
            <w:rPr>
              <w:w w:val="95"/>
            </w:rPr>
          </w:rPrChange>
        </w:rPr>
        <w:t>and</w:t>
      </w:r>
      <w:r w:rsidRPr="001C1075">
        <w:rPr>
          <w:rPrChange w:id="961" w:author="Ocean Karim" w:date="2025-05-15T13:24:00Z" w16du:dateUtc="2025-05-15T17:24:00Z">
            <w:rPr>
              <w:spacing w:val="5"/>
              <w:w w:val="95"/>
            </w:rPr>
          </w:rPrChange>
        </w:rPr>
        <w:t xml:space="preserve"> </w:t>
      </w:r>
      <w:r w:rsidRPr="001C1075">
        <w:rPr>
          <w:rPrChange w:id="962" w:author="Ocean Karim" w:date="2025-05-15T13:24:00Z" w16du:dateUtc="2025-05-15T17:24:00Z">
            <w:rPr>
              <w:w w:val="95"/>
            </w:rPr>
          </w:rPrChange>
        </w:rPr>
        <w:t>active</w:t>
      </w:r>
      <w:r w:rsidRPr="001C1075">
        <w:rPr>
          <w:rPrChange w:id="963" w:author="Ocean Karim" w:date="2025-05-15T13:24:00Z" w16du:dateUtc="2025-05-15T17:24:00Z">
            <w:rPr>
              <w:spacing w:val="4"/>
              <w:w w:val="95"/>
            </w:rPr>
          </w:rPrChange>
        </w:rPr>
        <w:t xml:space="preserve"> </w:t>
      </w:r>
      <w:r w:rsidRPr="001C1075">
        <w:rPr>
          <w:rPrChange w:id="964" w:author="Ocean Karim" w:date="2025-05-15T13:24:00Z" w16du:dateUtc="2025-05-15T17:24:00Z">
            <w:rPr>
              <w:w w:val="95"/>
            </w:rPr>
          </w:rPrChange>
        </w:rPr>
        <w:t>participation</w:t>
      </w:r>
      <w:r w:rsidRPr="001C1075">
        <w:rPr>
          <w:rPrChange w:id="965" w:author="Ocean Karim" w:date="2025-05-15T13:24:00Z" w16du:dateUtc="2025-05-15T17:24:00Z">
            <w:rPr>
              <w:spacing w:val="3"/>
              <w:w w:val="95"/>
            </w:rPr>
          </w:rPrChange>
        </w:rPr>
        <w:t xml:space="preserve"> </w:t>
      </w:r>
      <w:r w:rsidRPr="001C1075">
        <w:rPr>
          <w:rPrChange w:id="966" w:author="Ocean Karim" w:date="2025-05-15T13:24:00Z" w16du:dateUtc="2025-05-15T17:24:00Z">
            <w:rPr>
              <w:w w:val="95"/>
            </w:rPr>
          </w:rPrChange>
        </w:rPr>
        <w:t>in</w:t>
      </w:r>
      <w:r w:rsidRPr="001C1075">
        <w:rPr>
          <w:rPrChange w:id="967" w:author="Ocean Karim" w:date="2025-05-15T13:24:00Z" w16du:dateUtc="2025-05-15T17:24:00Z">
            <w:rPr>
              <w:spacing w:val="2"/>
              <w:w w:val="95"/>
            </w:rPr>
          </w:rPrChange>
        </w:rPr>
        <w:t xml:space="preserve"> </w:t>
      </w:r>
      <w:r w:rsidRPr="001C1075">
        <w:rPr>
          <w:rPrChange w:id="968" w:author="Ocean Karim" w:date="2025-05-15T13:24:00Z" w16du:dateUtc="2025-05-15T17:24:00Z">
            <w:rPr>
              <w:w w:val="95"/>
            </w:rPr>
          </w:rPrChange>
        </w:rPr>
        <w:t>the</w:t>
      </w:r>
      <w:r w:rsidRPr="001C1075">
        <w:rPr>
          <w:rPrChange w:id="969" w:author="Ocean Karim" w:date="2025-05-15T13:24:00Z" w16du:dateUtc="2025-05-15T17:24:00Z">
            <w:rPr>
              <w:spacing w:val="4"/>
              <w:w w:val="95"/>
            </w:rPr>
          </w:rPrChange>
        </w:rPr>
        <w:t xml:space="preserve"> </w:t>
      </w:r>
      <w:r w:rsidRPr="001C1075">
        <w:rPr>
          <w:rPrChange w:id="970" w:author="Ocean Karim" w:date="2025-05-15T13:24:00Z" w16du:dateUtc="2025-05-15T17:24:00Z">
            <w:rPr>
              <w:w w:val="95"/>
            </w:rPr>
          </w:rPrChange>
        </w:rPr>
        <w:t>fee-</w:t>
      </w:r>
    </w:p>
    <w:p w14:paraId="1BFEAE9E" w14:textId="77777777" w:rsidR="00CA6A3C" w:rsidRPr="006F2FF3" w:rsidRDefault="001C1075">
      <w:pPr>
        <w:pStyle w:val="ListParagraph"/>
        <w:numPr>
          <w:ilvl w:val="0"/>
          <w:numId w:val="2"/>
        </w:numPr>
        <w:tabs>
          <w:tab w:val="left" w:pos="1530"/>
          <w:tab w:val="left" w:pos="1531"/>
        </w:tabs>
        <w:spacing w:line="248" w:lineRule="exact"/>
        <w:ind w:left="1531" w:hanging="1366"/>
        <w:rPr>
          <w:del w:id="971" w:author="Ocean Karim" w:date="2025-05-15T13:24:00Z" w16du:dateUtc="2025-05-15T17:24:00Z"/>
        </w:rPr>
      </w:pPr>
      <w:r w:rsidRPr="001C1075">
        <w:rPr>
          <w:rPrChange w:id="972" w:author="Ocean Karim" w:date="2025-05-15T13:24:00Z" w16du:dateUtc="2025-05-15T17:24:00Z">
            <w:rPr>
              <w:w w:val="95"/>
            </w:rPr>
          </w:rPrChange>
        </w:rPr>
        <w:t>setting</w:t>
      </w:r>
      <w:r w:rsidRPr="001C1075">
        <w:rPr>
          <w:rPrChange w:id="973" w:author="Ocean Karim" w:date="2025-05-15T13:24:00Z" w16du:dateUtc="2025-05-15T17:24:00Z">
            <w:rPr>
              <w:spacing w:val="8"/>
              <w:w w:val="95"/>
            </w:rPr>
          </w:rPrChange>
        </w:rPr>
        <w:t xml:space="preserve"> </w:t>
      </w:r>
      <w:r w:rsidRPr="001C1075">
        <w:rPr>
          <w:rPrChange w:id="974" w:author="Ocean Karim" w:date="2025-05-15T13:24:00Z" w16du:dateUtc="2025-05-15T17:24:00Z">
            <w:rPr>
              <w:w w:val="95"/>
            </w:rPr>
          </w:rPrChange>
        </w:rPr>
        <w:t>process</w:t>
      </w:r>
      <w:r w:rsidRPr="001C1075">
        <w:rPr>
          <w:rPrChange w:id="975" w:author="Ocean Karim" w:date="2025-05-15T13:24:00Z" w16du:dateUtc="2025-05-15T17:24:00Z">
            <w:rPr>
              <w:spacing w:val="8"/>
              <w:w w:val="95"/>
            </w:rPr>
          </w:rPrChange>
        </w:rPr>
        <w:t xml:space="preserve"> </w:t>
      </w:r>
      <w:r w:rsidRPr="001C1075">
        <w:rPr>
          <w:rPrChange w:id="976" w:author="Ocean Karim" w:date="2025-05-15T13:24:00Z" w16du:dateUtc="2025-05-15T17:24:00Z">
            <w:rPr>
              <w:w w:val="95"/>
            </w:rPr>
          </w:rPrChange>
        </w:rPr>
        <w:t>by</w:t>
      </w:r>
      <w:r w:rsidRPr="001C1075">
        <w:rPr>
          <w:rPrChange w:id="977" w:author="Ocean Karim" w:date="2025-05-15T13:24:00Z" w16du:dateUtc="2025-05-15T17:24:00Z">
            <w:rPr>
              <w:spacing w:val="5"/>
              <w:w w:val="95"/>
            </w:rPr>
          </w:rPrChange>
        </w:rPr>
        <w:t xml:space="preserve"> </w:t>
      </w:r>
      <w:r w:rsidRPr="001C1075">
        <w:rPr>
          <w:rPrChange w:id="978" w:author="Ocean Karim" w:date="2025-05-15T13:24:00Z" w16du:dateUtc="2025-05-15T17:24:00Z">
            <w:rPr>
              <w:w w:val="95"/>
            </w:rPr>
          </w:rPrChange>
        </w:rPr>
        <w:t>their</w:t>
      </w:r>
      <w:r w:rsidRPr="001C1075">
        <w:rPr>
          <w:rPrChange w:id="979" w:author="Ocean Karim" w:date="2025-05-15T13:24:00Z" w16du:dateUtc="2025-05-15T17:24:00Z">
            <w:rPr>
              <w:spacing w:val="8"/>
              <w:w w:val="95"/>
            </w:rPr>
          </w:rPrChange>
        </w:rPr>
        <w:t xml:space="preserve"> </w:t>
      </w:r>
      <w:r w:rsidRPr="001C1075">
        <w:rPr>
          <w:rPrChange w:id="980" w:author="Ocean Karim" w:date="2025-05-15T13:24:00Z" w16du:dateUtc="2025-05-15T17:24:00Z">
            <w:rPr>
              <w:w w:val="95"/>
            </w:rPr>
          </w:rPrChange>
        </w:rPr>
        <w:t>constituencies.</w:t>
      </w:r>
      <w:r w:rsidRPr="001C1075">
        <w:rPr>
          <w:rPrChange w:id="981" w:author="Ocean Karim" w:date="2025-05-15T13:24:00Z" w16du:dateUtc="2025-05-15T17:24:00Z">
            <w:rPr>
              <w:spacing w:val="9"/>
              <w:w w:val="95"/>
            </w:rPr>
          </w:rPrChange>
        </w:rPr>
        <w:t xml:space="preserve"> </w:t>
      </w:r>
      <w:r w:rsidRPr="001C1075">
        <w:rPr>
          <w:rPrChange w:id="982" w:author="Ocean Karim" w:date="2025-05-15T13:24:00Z" w16du:dateUtc="2025-05-15T17:24:00Z">
            <w:rPr>
              <w:w w:val="95"/>
            </w:rPr>
          </w:rPrChange>
        </w:rPr>
        <w:t>In</w:t>
      </w:r>
      <w:r w:rsidRPr="001C1075">
        <w:rPr>
          <w:rPrChange w:id="983" w:author="Ocean Karim" w:date="2025-05-15T13:24:00Z" w16du:dateUtc="2025-05-15T17:24:00Z">
            <w:rPr>
              <w:spacing w:val="4"/>
              <w:w w:val="95"/>
            </w:rPr>
          </w:rPrChange>
        </w:rPr>
        <w:t xml:space="preserve"> </w:t>
      </w:r>
      <w:r w:rsidRPr="001C1075">
        <w:rPr>
          <w:rPrChange w:id="984" w:author="Ocean Karim" w:date="2025-05-15T13:24:00Z" w16du:dateUtc="2025-05-15T17:24:00Z">
            <w:rPr>
              <w:w w:val="95"/>
            </w:rPr>
          </w:rPrChange>
        </w:rPr>
        <w:t>the</w:t>
      </w:r>
      <w:r w:rsidRPr="001C1075">
        <w:rPr>
          <w:rPrChange w:id="985" w:author="Ocean Karim" w:date="2025-05-15T13:24:00Z" w16du:dateUtc="2025-05-15T17:24:00Z">
            <w:rPr>
              <w:spacing w:val="11"/>
              <w:w w:val="95"/>
            </w:rPr>
          </w:rPrChange>
        </w:rPr>
        <w:t xml:space="preserve"> </w:t>
      </w:r>
      <w:r w:rsidRPr="001C1075">
        <w:rPr>
          <w:rPrChange w:id="986" w:author="Ocean Karim" w:date="2025-05-15T13:24:00Z" w16du:dateUtc="2025-05-15T17:24:00Z">
            <w:rPr>
              <w:w w:val="95"/>
            </w:rPr>
          </w:rPrChange>
        </w:rPr>
        <w:t>event</w:t>
      </w:r>
      <w:r w:rsidRPr="001C1075">
        <w:rPr>
          <w:rPrChange w:id="987" w:author="Ocean Karim" w:date="2025-05-15T13:24:00Z" w16du:dateUtc="2025-05-15T17:24:00Z">
            <w:rPr>
              <w:spacing w:val="7"/>
              <w:w w:val="95"/>
            </w:rPr>
          </w:rPrChange>
        </w:rPr>
        <w:t xml:space="preserve"> </w:t>
      </w:r>
      <w:r w:rsidRPr="001C1075">
        <w:rPr>
          <w:rPrChange w:id="988" w:author="Ocean Karim" w:date="2025-05-15T13:24:00Z" w16du:dateUtc="2025-05-15T17:24:00Z">
            <w:rPr>
              <w:w w:val="95"/>
            </w:rPr>
          </w:rPrChange>
        </w:rPr>
        <w:t>the</w:t>
      </w:r>
      <w:r w:rsidRPr="001C1075">
        <w:rPr>
          <w:rPrChange w:id="989" w:author="Ocean Karim" w:date="2025-05-15T13:24:00Z" w16du:dateUtc="2025-05-15T17:24:00Z">
            <w:rPr>
              <w:spacing w:val="6"/>
              <w:w w:val="95"/>
            </w:rPr>
          </w:rPrChange>
        </w:rPr>
        <w:t xml:space="preserve"> </w:t>
      </w:r>
      <w:r w:rsidRPr="001C1075">
        <w:rPr>
          <w:rPrChange w:id="990" w:author="Ocean Karim" w:date="2025-05-15T13:24:00Z" w16du:dateUtc="2025-05-15T17:24:00Z">
            <w:rPr>
              <w:w w:val="95"/>
            </w:rPr>
          </w:rPrChange>
        </w:rPr>
        <w:t>SA</w:t>
      </w:r>
      <w:r w:rsidRPr="001C1075">
        <w:rPr>
          <w:rPrChange w:id="991" w:author="Ocean Karim" w:date="2025-05-15T13:24:00Z" w16du:dateUtc="2025-05-15T17:24:00Z">
            <w:rPr>
              <w:spacing w:val="13"/>
              <w:w w:val="95"/>
            </w:rPr>
          </w:rPrChange>
        </w:rPr>
        <w:t xml:space="preserve"> </w:t>
      </w:r>
      <w:r w:rsidRPr="001C1075">
        <w:rPr>
          <w:rPrChange w:id="992" w:author="Ocean Karim" w:date="2025-05-15T13:24:00Z" w16du:dateUtc="2025-05-15T17:24:00Z">
            <w:rPr>
              <w:w w:val="95"/>
            </w:rPr>
          </w:rPrChange>
        </w:rPr>
        <w:t>or</w:t>
      </w:r>
      <w:r w:rsidRPr="001C1075">
        <w:rPr>
          <w:rPrChange w:id="993" w:author="Ocean Karim" w:date="2025-05-15T13:24:00Z" w16du:dateUtc="2025-05-15T17:24:00Z">
            <w:rPr>
              <w:spacing w:val="8"/>
              <w:w w:val="95"/>
            </w:rPr>
          </w:rPrChange>
        </w:rPr>
        <w:t xml:space="preserve"> </w:t>
      </w:r>
      <w:r w:rsidRPr="001C1075">
        <w:rPr>
          <w:rPrChange w:id="994" w:author="Ocean Karim" w:date="2025-05-15T13:24:00Z" w16du:dateUtc="2025-05-15T17:24:00Z">
            <w:rPr>
              <w:w w:val="95"/>
            </w:rPr>
          </w:rPrChange>
        </w:rPr>
        <w:t>the</w:t>
      </w:r>
      <w:r w:rsidRPr="001C1075">
        <w:rPr>
          <w:rPrChange w:id="995" w:author="Ocean Karim" w:date="2025-05-15T13:24:00Z" w16du:dateUtc="2025-05-15T17:24:00Z">
            <w:rPr>
              <w:spacing w:val="5"/>
              <w:w w:val="95"/>
            </w:rPr>
          </w:rPrChange>
        </w:rPr>
        <w:t xml:space="preserve"> </w:t>
      </w:r>
      <w:r w:rsidRPr="001C1075">
        <w:rPr>
          <w:rPrChange w:id="996" w:author="Ocean Karim" w:date="2025-05-15T13:24:00Z" w16du:dateUtc="2025-05-15T17:24:00Z">
            <w:rPr>
              <w:w w:val="95"/>
            </w:rPr>
          </w:rPrChange>
        </w:rPr>
        <w:t>GPSA</w:t>
      </w:r>
      <w:r w:rsidRPr="001C1075">
        <w:rPr>
          <w:rPrChange w:id="997" w:author="Ocean Karim" w:date="2025-05-15T13:24:00Z" w16du:dateUtc="2025-05-15T17:24:00Z">
            <w:rPr>
              <w:spacing w:val="8"/>
              <w:w w:val="95"/>
            </w:rPr>
          </w:rPrChange>
        </w:rPr>
        <w:t xml:space="preserve"> </w:t>
      </w:r>
      <w:r w:rsidRPr="001C1075">
        <w:rPr>
          <w:rPrChange w:id="998" w:author="Ocean Karim" w:date="2025-05-15T13:24:00Z" w16du:dateUtc="2025-05-15T17:24:00Z">
            <w:rPr>
              <w:w w:val="95"/>
            </w:rPr>
          </w:rPrChange>
        </w:rPr>
        <w:t>is</w:t>
      </w:r>
      <w:r w:rsidRPr="001C1075">
        <w:rPr>
          <w:rPrChange w:id="999" w:author="Ocean Karim" w:date="2025-05-15T13:24:00Z" w16du:dateUtc="2025-05-15T17:24:00Z">
            <w:rPr>
              <w:spacing w:val="6"/>
              <w:w w:val="95"/>
            </w:rPr>
          </w:rPrChange>
        </w:rPr>
        <w:t xml:space="preserve"> </w:t>
      </w:r>
      <w:r w:rsidRPr="001C1075">
        <w:rPr>
          <w:rPrChange w:id="1000" w:author="Ocean Karim" w:date="2025-05-15T13:24:00Z" w16du:dateUtc="2025-05-15T17:24:00Z">
            <w:rPr>
              <w:w w:val="95"/>
            </w:rPr>
          </w:rPrChange>
        </w:rPr>
        <w:t>unable</w:t>
      </w:r>
      <w:r w:rsidRPr="001C1075">
        <w:rPr>
          <w:rPrChange w:id="1001" w:author="Ocean Karim" w:date="2025-05-15T13:24:00Z" w16du:dateUtc="2025-05-15T17:24:00Z">
            <w:rPr>
              <w:spacing w:val="5"/>
              <w:w w:val="95"/>
            </w:rPr>
          </w:rPrChange>
        </w:rPr>
        <w:t xml:space="preserve"> </w:t>
      </w:r>
      <w:r w:rsidRPr="001C1075">
        <w:rPr>
          <w:rPrChange w:id="1002" w:author="Ocean Karim" w:date="2025-05-15T13:24:00Z" w16du:dateUtc="2025-05-15T17:24:00Z">
            <w:rPr>
              <w:w w:val="95"/>
            </w:rPr>
          </w:rPrChange>
        </w:rPr>
        <w:t>to</w:t>
      </w:r>
      <w:r w:rsidRPr="001C1075">
        <w:rPr>
          <w:rPrChange w:id="1003" w:author="Ocean Karim" w:date="2025-05-15T13:24:00Z" w16du:dateUtc="2025-05-15T17:24:00Z">
            <w:rPr>
              <w:spacing w:val="4"/>
              <w:w w:val="95"/>
            </w:rPr>
          </w:rPrChange>
        </w:rPr>
        <w:t xml:space="preserve"> </w:t>
      </w:r>
      <w:r w:rsidRPr="001C1075">
        <w:rPr>
          <w:rPrChange w:id="1004" w:author="Ocean Karim" w:date="2025-05-15T13:24:00Z" w16du:dateUtc="2025-05-15T17:24:00Z">
            <w:rPr>
              <w:w w:val="95"/>
            </w:rPr>
          </w:rPrChange>
        </w:rPr>
        <w:t>meet</w:t>
      </w:r>
      <w:r w:rsidRPr="001C1075">
        <w:rPr>
          <w:rPrChange w:id="1005" w:author="Ocean Karim" w:date="2025-05-15T13:24:00Z" w16du:dateUtc="2025-05-15T17:24:00Z">
            <w:rPr>
              <w:spacing w:val="7"/>
              <w:w w:val="95"/>
            </w:rPr>
          </w:rPrChange>
        </w:rPr>
        <w:t xml:space="preserve"> </w:t>
      </w:r>
      <w:r w:rsidRPr="001C1075">
        <w:rPr>
          <w:rPrChange w:id="1006" w:author="Ocean Karim" w:date="2025-05-15T13:24:00Z" w16du:dateUtc="2025-05-15T17:24:00Z">
            <w:rPr>
              <w:w w:val="95"/>
            </w:rPr>
          </w:rPrChange>
        </w:rPr>
        <w:t>this</w:t>
      </w:r>
      <w:r w:rsidRPr="001C1075">
        <w:rPr>
          <w:rPrChange w:id="1007" w:author="Ocean Karim" w:date="2025-05-15T13:24:00Z" w16du:dateUtc="2025-05-15T17:24:00Z">
            <w:rPr>
              <w:spacing w:val="7"/>
              <w:w w:val="95"/>
            </w:rPr>
          </w:rPrChange>
        </w:rPr>
        <w:t xml:space="preserve"> </w:t>
      </w:r>
      <w:r w:rsidRPr="001C1075">
        <w:rPr>
          <w:rPrChange w:id="1008" w:author="Ocean Karim" w:date="2025-05-15T13:24:00Z" w16du:dateUtc="2025-05-15T17:24:00Z">
            <w:rPr>
              <w:w w:val="95"/>
            </w:rPr>
          </w:rPrChange>
        </w:rPr>
        <w:t>deadline,</w:t>
      </w:r>
      <w:r w:rsidRPr="001C1075">
        <w:rPr>
          <w:rPrChange w:id="1009" w:author="Ocean Karim" w:date="2025-05-15T13:24:00Z" w16du:dateUtc="2025-05-15T17:24:00Z">
            <w:rPr>
              <w:spacing w:val="8"/>
              <w:w w:val="95"/>
            </w:rPr>
          </w:rPrChange>
        </w:rPr>
        <w:t xml:space="preserve"> </w:t>
      </w:r>
      <w:r w:rsidRPr="001C1075">
        <w:rPr>
          <w:rPrChange w:id="1010" w:author="Ocean Karim" w:date="2025-05-15T13:24:00Z" w16du:dateUtc="2025-05-15T17:24:00Z">
            <w:rPr>
              <w:w w:val="95"/>
            </w:rPr>
          </w:rPrChange>
        </w:rPr>
        <w:t>the</w:t>
      </w:r>
    </w:p>
    <w:p w14:paraId="4F313788" w14:textId="147DB4C6" w:rsidR="001C1075" w:rsidRDefault="001C1075">
      <w:pPr>
        <w:numPr>
          <w:ilvl w:val="2"/>
          <w:numId w:val="1"/>
        </w:numPr>
        <w:pPrChange w:id="1011" w:author="Ocean Karim" w:date="2025-05-15T13:24:00Z" w16du:dateUtc="2025-05-15T17:24:00Z">
          <w:pPr>
            <w:pStyle w:val="ListParagraph"/>
            <w:numPr>
              <w:numId w:val="2"/>
            </w:numPr>
            <w:tabs>
              <w:tab w:val="left" w:pos="1530"/>
              <w:tab w:val="left" w:pos="1531"/>
            </w:tabs>
            <w:spacing w:line="250" w:lineRule="exact"/>
            <w:ind w:left="810" w:hanging="646"/>
          </w:pPr>
        </w:pPrChange>
      </w:pPr>
      <w:ins w:id="1012" w:author="Ocean Karim" w:date="2025-05-15T13:24:00Z" w16du:dateUtc="2025-05-15T17:24:00Z">
        <w:r w:rsidRPr="001C1075">
          <w:t xml:space="preserve"> </w:t>
        </w:r>
      </w:ins>
      <w:r w:rsidRPr="001C1075">
        <w:rPr>
          <w:rPrChange w:id="1013" w:author="Ocean Karim" w:date="2025-05-15T13:24:00Z" w16du:dateUtc="2025-05-15T17:24:00Z">
            <w:rPr>
              <w:w w:val="95"/>
            </w:rPr>
          </w:rPrChange>
        </w:rPr>
        <w:t>applicable</w:t>
      </w:r>
      <w:r w:rsidRPr="001C1075">
        <w:rPr>
          <w:rPrChange w:id="1014" w:author="Ocean Karim" w:date="2025-05-15T13:24:00Z" w16du:dateUtc="2025-05-15T17:24:00Z">
            <w:rPr>
              <w:spacing w:val="1"/>
              <w:w w:val="95"/>
            </w:rPr>
          </w:rPrChange>
        </w:rPr>
        <w:t xml:space="preserve"> </w:t>
      </w:r>
      <w:r w:rsidRPr="001C1075">
        <w:rPr>
          <w:rPrChange w:id="1015" w:author="Ocean Karim" w:date="2025-05-15T13:24:00Z" w16du:dateUtc="2025-05-15T17:24:00Z">
            <w:rPr>
              <w:w w:val="95"/>
            </w:rPr>
          </w:rPrChange>
        </w:rPr>
        <w:t>Student</w:t>
      </w:r>
      <w:r w:rsidRPr="001C1075">
        <w:rPr>
          <w:rPrChange w:id="1016" w:author="Ocean Karim" w:date="2025-05-15T13:24:00Z" w16du:dateUtc="2025-05-15T17:24:00Z">
            <w:rPr>
              <w:spacing w:val="7"/>
              <w:w w:val="95"/>
            </w:rPr>
          </w:rPrChange>
        </w:rPr>
        <w:t xml:space="preserve"> </w:t>
      </w:r>
      <w:r w:rsidRPr="001C1075">
        <w:rPr>
          <w:rPrChange w:id="1017" w:author="Ocean Karim" w:date="2025-05-15T13:24:00Z" w16du:dateUtc="2025-05-15T17:24:00Z">
            <w:rPr>
              <w:w w:val="95"/>
            </w:rPr>
          </w:rPrChange>
        </w:rPr>
        <w:t>Activity</w:t>
      </w:r>
      <w:r w:rsidRPr="001C1075">
        <w:rPr>
          <w:rPrChange w:id="1018" w:author="Ocean Karim" w:date="2025-05-15T13:24:00Z" w16du:dateUtc="2025-05-15T17:24:00Z">
            <w:rPr>
              <w:spacing w:val="2"/>
              <w:w w:val="95"/>
            </w:rPr>
          </w:rPrChange>
        </w:rPr>
        <w:t xml:space="preserve"> </w:t>
      </w:r>
      <w:r w:rsidRPr="001C1075">
        <w:rPr>
          <w:rPrChange w:id="1019" w:author="Ocean Karim" w:date="2025-05-15T13:24:00Z" w16du:dateUtc="2025-05-15T17:24:00Z">
            <w:rPr>
              <w:w w:val="95"/>
            </w:rPr>
          </w:rPrChange>
        </w:rPr>
        <w:t>Fee</w:t>
      </w:r>
      <w:r w:rsidRPr="001C1075">
        <w:rPr>
          <w:rPrChange w:id="1020" w:author="Ocean Karim" w:date="2025-05-15T13:24:00Z" w16du:dateUtc="2025-05-15T17:24:00Z">
            <w:rPr>
              <w:spacing w:val="8"/>
              <w:w w:val="95"/>
            </w:rPr>
          </w:rPrChange>
        </w:rPr>
        <w:t xml:space="preserve"> </w:t>
      </w:r>
      <w:r w:rsidRPr="001C1075">
        <w:rPr>
          <w:rPrChange w:id="1021" w:author="Ocean Karim" w:date="2025-05-15T13:24:00Z" w16du:dateUtc="2025-05-15T17:24:00Z">
            <w:rPr>
              <w:w w:val="95"/>
            </w:rPr>
          </w:rPrChange>
        </w:rPr>
        <w:t>will</w:t>
      </w:r>
      <w:r w:rsidRPr="001C1075">
        <w:rPr>
          <w:rPrChange w:id="1022" w:author="Ocean Karim" w:date="2025-05-15T13:24:00Z" w16du:dateUtc="2025-05-15T17:24:00Z">
            <w:rPr>
              <w:spacing w:val="4"/>
              <w:w w:val="95"/>
            </w:rPr>
          </w:rPrChange>
        </w:rPr>
        <w:t xml:space="preserve"> </w:t>
      </w:r>
      <w:r w:rsidRPr="001C1075">
        <w:rPr>
          <w:rPrChange w:id="1023" w:author="Ocean Karim" w:date="2025-05-15T13:24:00Z" w16du:dateUtc="2025-05-15T17:24:00Z">
            <w:rPr>
              <w:w w:val="95"/>
            </w:rPr>
          </w:rPrChange>
        </w:rPr>
        <w:t>default</w:t>
      </w:r>
      <w:r w:rsidRPr="001C1075">
        <w:rPr>
          <w:rPrChange w:id="1024" w:author="Ocean Karim" w:date="2025-05-15T13:24:00Z" w16du:dateUtc="2025-05-15T17:24:00Z">
            <w:rPr>
              <w:spacing w:val="5"/>
              <w:w w:val="95"/>
            </w:rPr>
          </w:rPrChange>
        </w:rPr>
        <w:t xml:space="preserve"> </w:t>
      </w:r>
      <w:r w:rsidRPr="001C1075">
        <w:rPr>
          <w:rPrChange w:id="1025" w:author="Ocean Karim" w:date="2025-05-15T13:24:00Z" w16du:dateUtc="2025-05-15T17:24:00Z">
            <w:rPr>
              <w:w w:val="95"/>
            </w:rPr>
          </w:rPrChange>
        </w:rPr>
        <w:t>to</w:t>
      </w:r>
      <w:r w:rsidRPr="001C1075">
        <w:rPr>
          <w:rPrChange w:id="1026" w:author="Ocean Karim" w:date="2025-05-15T13:24:00Z" w16du:dateUtc="2025-05-15T17:24:00Z">
            <w:rPr>
              <w:spacing w:val="2"/>
              <w:w w:val="95"/>
            </w:rPr>
          </w:rPrChange>
        </w:rPr>
        <w:t xml:space="preserve"> </w:t>
      </w:r>
      <w:r w:rsidRPr="001C1075">
        <w:rPr>
          <w:rPrChange w:id="1027" w:author="Ocean Karim" w:date="2025-05-15T13:24:00Z" w16du:dateUtc="2025-05-15T17:24:00Z">
            <w:rPr>
              <w:w w:val="95"/>
            </w:rPr>
          </w:rPrChange>
        </w:rPr>
        <w:t>the</w:t>
      </w:r>
      <w:r w:rsidRPr="001C1075">
        <w:rPr>
          <w:rPrChange w:id="1028" w:author="Ocean Karim" w:date="2025-05-15T13:24:00Z" w16du:dateUtc="2025-05-15T17:24:00Z">
            <w:rPr>
              <w:spacing w:val="2"/>
              <w:w w:val="95"/>
            </w:rPr>
          </w:rPrChange>
        </w:rPr>
        <w:t xml:space="preserve"> </w:t>
      </w:r>
      <w:r w:rsidRPr="001C1075">
        <w:rPr>
          <w:rPrChange w:id="1029" w:author="Ocean Karim" w:date="2025-05-15T13:24:00Z" w16du:dateUtc="2025-05-15T17:24:00Z">
            <w:rPr>
              <w:w w:val="95"/>
            </w:rPr>
          </w:rPrChange>
        </w:rPr>
        <w:t>amount</w:t>
      </w:r>
      <w:r w:rsidRPr="001C1075">
        <w:rPr>
          <w:rPrChange w:id="1030" w:author="Ocean Karim" w:date="2025-05-15T13:24:00Z" w16du:dateUtc="2025-05-15T17:24:00Z">
            <w:rPr>
              <w:spacing w:val="5"/>
              <w:w w:val="95"/>
            </w:rPr>
          </w:rPrChange>
        </w:rPr>
        <w:t xml:space="preserve"> </w:t>
      </w:r>
      <w:r w:rsidRPr="001C1075">
        <w:rPr>
          <w:rPrChange w:id="1031" w:author="Ocean Karim" w:date="2025-05-15T13:24:00Z" w16du:dateUtc="2025-05-15T17:24:00Z">
            <w:rPr>
              <w:w w:val="95"/>
            </w:rPr>
          </w:rPrChange>
        </w:rPr>
        <w:t>and</w:t>
      </w:r>
      <w:r w:rsidRPr="001C1075">
        <w:rPr>
          <w:rPrChange w:id="1032" w:author="Ocean Karim" w:date="2025-05-15T13:24:00Z" w16du:dateUtc="2025-05-15T17:24:00Z">
            <w:rPr>
              <w:spacing w:val="4"/>
              <w:w w:val="95"/>
            </w:rPr>
          </w:rPrChange>
        </w:rPr>
        <w:t xml:space="preserve"> </w:t>
      </w:r>
      <w:r w:rsidRPr="001C1075">
        <w:rPr>
          <w:rPrChange w:id="1033" w:author="Ocean Karim" w:date="2025-05-15T13:24:00Z" w16du:dateUtc="2025-05-15T17:24:00Z">
            <w:rPr>
              <w:w w:val="95"/>
            </w:rPr>
          </w:rPrChange>
        </w:rPr>
        <w:t>allocation</w:t>
      </w:r>
      <w:r w:rsidRPr="001C1075">
        <w:rPr>
          <w:rPrChange w:id="1034" w:author="Ocean Karim" w:date="2025-05-15T13:24:00Z" w16du:dateUtc="2025-05-15T17:24:00Z">
            <w:rPr>
              <w:spacing w:val="2"/>
              <w:w w:val="95"/>
            </w:rPr>
          </w:rPrChange>
        </w:rPr>
        <w:t xml:space="preserve"> </w:t>
      </w:r>
      <w:r w:rsidRPr="001C1075">
        <w:rPr>
          <w:rPrChange w:id="1035" w:author="Ocean Karim" w:date="2025-05-15T13:24:00Z" w16du:dateUtc="2025-05-15T17:24:00Z">
            <w:rPr>
              <w:w w:val="95"/>
            </w:rPr>
          </w:rPrChange>
        </w:rPr>
        <w:t>currently</w:t>
      </w:r>
      <w:r w:rsidRPr="001C1075">
        <w:rPr>
          <w:rPrChange w:id="1036" w:author="Ocean Karim" w:date="2025-05-15T13:24:00Z" w16du:dateUtc="2025-05-15T17:24:00Z">
            <w:rPr>
              <w:spacing w:val="1"/>
              <w:w w:val="95"/>
            </w:rPr>
          </w:rPrChange>
        </w:rPr>
        <w:t xml:space="preserve"> </w:t>
      </w:r>
      <w:r w:rsidRPr="001C1075">
        <w:rPr>
          <w:rPrChange w:id="1037" w:author="Ocean Karim" w:date="2025-05-15T13:24:00Z" w16du:dateUtc="2025-05-15T17:24:00Z">
            <w:rPr>
              <w:w w:val="95"/>
            </w:rPr>
          </w:rPrChange>
        </w:rPr>
        <w:t>in</w:t>
      </w:r>
      <w:r w:rsidRPr="001C1075">
        <w:rPr>
          <w:rPrChange w:id="1038" w:author="Ocean Karim" w:date="2025-05-15T13:24:00Z" w16du:dateUtc="2025-05-15T17:24:00Z">
            <w:rPr>
              <w:spacing w:val="2"/>
              <w:w w:val="95"/>
            </w:rPr>
          </w:rPrChange>
        </w:rPr>
        <w:t xml:space="preserve"> </w:t>
      </w:r>
      <w:r w:rsidRPr="001C1075">
        <w:rPr>
          <w:rPrChange w:id="1039" w:author="Ocean Karim" w:date="2025-05-15T13:24:00Z" w16du:dateUtc="2025-05-15T17:24:00Z">
            <w:rPr>
              <w:w w:val="95"/>
            </w:rPr>
          </w:rPrChange>
        </w:rPr>
        <w:t>effect</w:t>
      </w:r>
      <w:r w:rsidRPr="001C1075">
        <w:rPr>
          <w:rPrChange w:id="1040" w:author="Ocean Karim" w:date="2025-05-15T13:24:00Z" w16du:dateUtc="2025-05-15T17:24:00Z">
            <w:rPr>
              <w:spacing w:val="4"/>
              <w:w w:val="95"/>
            </w:rPr>
          </w:rPrChange>
        </w:rPr>
        <w:t xml:space="preserve"> </w:t>
      </w:r>
      <w:r w:rsidRPr="001C1075">
        <w:rPr>
          <w:rPrChange w:id="1041" w:author="Ocean Karim" w:date="2025-05-15T13:24:00Z" w16du:dateUtc="2025-05-15T17:24:00Z">
            <w:rPr>
              <w:w w:val="95"/>
            </w:rPr>
          </w:rPrChange>
        </w:rPr>
        <w:t>during</w:t>
      </w:r>
      <w:r w:rsidRPr="001C1075">
        <w:rPr>
          <w:rPrChange w:id="1042" w:author="Ocean Karim" w:date="2025-05-15T13:24:00Z" w16du:dateUtc="2025-05-15T17:24:00Z">
            <w:rPr>
              <w:spacing w:val="6"/>
              <w:w w:val="95"/>
            </w:rPr>
          </w:rPrChange>
        </w:rPr>
        <w:t xml:space="preserve"> </w:t>
      </w:r>
      <w:r w:rsidRPr="001C1075">
        <w:rPr>
          <w:rPrChange w:id="1043" w:author="Ocean Karim" w:date="2025-05-15T13:24:00Z" w16du:dateUtc="2025-05-15T17:24:00Z">
            <w:rPr>
              <w:w w:val="95"/>
            </w:rPr>
          </w:rPrChange>
        </w:rPr>
        <w:t>the</w:t>
      </w:r>
      <w:r w:rsidRPr="001C1075">
        <w:rPr>
          <w:rPrChange w:id="1044" w:author="Ocean Karim" w:date="2025-05-15T13:24:00Z" w16du:dateUtc="2025-05-15T17:24:00Z">
            <w:rPr>
              <w:spacing w:val="2"/>
              <w:w w:val="95"/>
            </w:rPr>
          </w:rPrChange>
        </w:rPr>
        <w:t xml:space="preserve"> </w:t>
      </w:r>
      <w:r w:rsidRPr="001C1075">
        <w:rPr>
          <w:rPrChange w:id="1045" w:author="Ocean Karim" w:date="2025-05-15T13:24:00Z" w16du:dateUtc="2025-05-15T17:24:00Z">
            <w:rPr>
              <w:w w:val="95"/>
            </w:rPr>
          </w:rPrChange>
        </w:rPr>
        <w:t>fee-</w:t>
      </w:r>
      <w:ins w:id="1046" w:author="Ocean Karim" w:date="2025-05-15T13:24:00Z" w16du:dateUtc="2025-05-15T17:24:00Z">
        <w:r w:rsidRPr="001C1075">
          <w:t>setting year.</w:t>
        </w:r>
      </w:ins>
    </w:p>
    <w:p w14:paraId="7134F17E" w14:textId="77777777" w:rsidR="00CA6A3C" w:rsidRPr="006F2FF3" w:rsidRDefault="000D2B61">
      <w:pPr>
        <w:pStyle w:val="ListParagraph"/>
        <w:numPr>
          <w:ilvl w:val="0"/>
          <w:numId w:val="2"/>
        </w:numPr>
        <w:tabs>
          <w:tab w:val="left" w:pos="1530"/>
          <w:tab w:val="left" w:pos="1531"/>
        </w:tabs>
        <w:ind w:left="1531" w:hanging="1366"/>
        <w:rPr>
          <w:del w:id="1047" w:author="Ocean Karim" w:date="2025-05-15T13:24:00Z" w16du:dateUtc="2025-05-15T17:24:00Z"/>
        </w:rPr>
      </w:pPr>
      <w:del w:id="1048" w:author="Ocean Karim" w:date="2025-05-15T13:24:00Z" w16du:dateUtc="2025-05-15T17:24:00Z">
        <w:r w:rsidRPr="006F2FF3">
          <w:rPr>
            <w:spacing w:val="-1"/>
          </w:rPr>
          <w:delText>setting</w:delText>
        </w:r>
        <w:r w:rsidRPr="006F2FF3">
          <w:rPr>
            <w:spacing w:val="-13"/>
          </w:rPr>
          <w:delText xml:space="preserve"> </w:delText>
        </w:r>
        <w:r w:rsidRPr="006F2FF3">
          <w:delText>year.</w:delText>
        </w:r>
      </w:del>
    </w:p>
    <w:p w14:paraId="681F6587" w14:textId="172154FA" w:rsidR="00D116C3" w:rsidRDefault="000D2B61">
      <w:pPr>
        <w:numPr>
          <w:ilvl w:val="2"/>
          <w:numId w:val="1"/>
        </w:numPr>
        <w:pPrChange w:id="1049" w:author="Ocean Karim" w:date="2025-05-15T13:24:00Z" w16du:dateUtc="2025-05-15T17:24:00Z">
          <w:pPr>
            <w:pStyle w:val="ListParagraph"/>
            <w:numPr>
              <w:numId w:val="2"/>
            </w:numPr>
            <w:tabs>
              <w:tab w:val="left" w:pos="1170"/>
              <w:tab w:val="left" w:pos="1171"/>
              <w:tab w:val="left" w:pos="1530"/>
            </w:tabs>
            <w:spacing w:before="112" w:line="252" w:lineRule="exact"/>
            <w:ind w:left="1170" w:hanging="1006"/>
          </w:pPr>
        </w:pPrChange>
      </w:pPr>
      <w:del w:id="1050" w:author="Ocean Karim" w:date="2025-05-15T13:24:00Z" w16du:dateUtc="2025-05-15T17:24:00Z">
        <w:r w:rsidRPr="006F2FF3">
          <w:delText>4.</w:delText>
        </w:r>
        <w:r w:rsidRPr="006F2FF3">
          <w:tab/>
        </w:r>
      </w:del>
      <w:r w:rsidR="001C1075" w:rsidRPr="001C1075">
        <w:rPr>
          <w:rPrChange w:id="1051" w:author="Ocean Karim" w:date="2025-05-15T13:24:00Z" w16du:dateUtc="2025-05-15T17:24:00Z">
            <w:rPr>
              <w:spacing w:val="-1"/>
            </w:rPr>
          </w:rPrChange>
        </w:rPr>
        <w:t>In</w:t>
      </w:r>
      <w:r w:rsidR="001C1075" w:rsidRPr="001C1075">
        <w:rPr>
          <w:rPrChange w:id="1052" w:author="Ocean Karim" w:date="2025-05-15T13:24:00Z" w16du:dateUtc="2025-05-15T17:24:00Z">
            <w:rPr>
              <w:spacing w:val="-13"/>
            </w:rPr>
          </w:rPrChange>
        </w:rPr>
        <w:t xml:space="preserve"> </w:t>
      </w:r>
      <w:r w:rsidR="001C1075" w:rsidRPr="001C1075">
        <w:rPr>
          <w:rPrChange w:id="1053" w:author="Ocean Karim" w:date="2025-05-15T13:24:00Z" w16du:dateUtc="2025-05-15T17:24:00Z">
            <w:rPr>
              <w:spacing w:val="-1"/>
            </w:rPr>
          </w:rPrChange>
        </w:rPr>
        <w:t>general,</w:t>
      </w:r>
      <w:r w:rsidR="001C1075" w:rsidRPr="001C1075">
        <w:rPr>
          <w:rPrChange w:id="1054" w:author="Ocean Karim" w:date="2025-05-15T13:24:00Z" w16du:dateUtc="2025-05-15T17:24:00Z">
            <w:rPr>
              <w:spacing w:val="-9"/>
            </w:rPr>
          </w:rPrChange>
        </w:rPr>
        <w:t xml:space="preserve"> </w:t>
      </w:r>
      <w:proofErr w:type="gramStart"/>
      <w:r w:rsidR="001C1075" w:rsidRPr="001C1075">
        <w:rPr>
          <w:rPrChange w:id="1055" w:author="Ocean Karim" w:date="2025-05-15T13:24:00Z" w16du:dateUtc="2025-05-15T17:24:00Z">
            <w:rPr>
              <w:spacing w:val="-1"/>
            </w:rPr>
          </w:rPrChange>
        </w:rPr>
        <w:t>in</w:t>
      </w:r>
      <w:r w:rsidR="001C1075" w:rsidRPr="001C1075">
        <w:rPr>
          <w:rPrChange w:id="1056" w:author="Ocean Karim" w:date="2025-05-15T13:24:00Z" w16du:dateUtc="2025-05-15T17:24:00Z">
            <w:rPr>
              <w:spacing w:val="-13"/>
            </w:rPr>
          </w:rPrChange>
        </w:rPr>
        <w:t xml:space="preserve"> </w:t>
      </w:r>
      <w:r w:rsidR="001C1075" w:rsidRPr="001C1075">
        <w:rPr>
          <w:rPrChange w:id="1057" w:author="Ocean Karim" w:date="2025-05-15T13:24:00Z" w16du:dateUtc="2025-05-15T17:24:00Z">
            <w:rPr>
              <w:spacing w:val="-1"/>
            </w:rPr>
          </w:rPrChange>
        </w:rPr>
        <w:t>order</w:t>
      </w:r>
      <w:r w:rsidR="001C1075" w:rsidRPr="001C1075">
        <w:rPr>
          <w:rPrChange w:id="1058" w:author="Ocean Karim" w:date="2025-05-15T13:24:00Z" w16du:dateUtc="2025-05-15T17:24:00Z">
            <w:rPr>
              <w:spacing w:val="-9"/>
            </w:rPr>
          </w:rPrChange>
        </w:rPr>
        <w:t xml:space="preserve"> </w:t>
      </w:r>
      <w:r w:rsidR="001C1075" w:rsidRPr="001C1075">
        <w:rPr>
          <w:rPrChange w:id="1059" w:author="Ocean Karim" w:date="2025-05-15T13:24:00Z" w16du:dateUtc="2025-05-15T17:24:00Z">
            <w:rPr>
              <w:spacing w:val="-1"/>
            </w:rPr>
          </w:rPrChange>
        </w:rPr>
        <w:t>to</w:t>
      </w:r>
      <w:proofErr w:type="gramEnd"/>
      <w:r w:rsidR="001C1075" w:rsidRPr="001C1075">
        <w:rPr>
          <w:rPrChange w:id="1060" w:author="Ocean Karim" w:date="2025-05-15T13:24:00Z" w16du:dateUtc="2025-05-15T17:24:00Z">
            <w:rPr>
              <w:spacing w:val="-12"/>
            </w:rPr>
          </w:rPrChange>
        </w:rPr>
        <w:t xml:space="preserve"> </w:t>
      </w:r>
      <w:r w:rsidR="001C1075" w:rsidRPr="001C1075">
        <w:rPr>
          <w:rPrChange w:id="1061" w:author="Ocean Karim" w:date="2025-05-15T13:24:00Z" w16du:dateUtc="2025-05-15T17:24:00Z">
            <w:rPr>
              <w:spacing w:val="-1"/>
            </w:rPr>
          </w:rPrChange>
        </w:rPr>
        <w:t>be</w:t>
      </w:r>
      <w:r w:rsidR="001C1075" w:rsidRPr="001C1075">
        <w:rPr>
          <w:rPrChange w:id="1062" w:author="Ocean Karim" w:date="2025-05-15T13:24:00Z" w16du:dateUtc="2025-05-15T17:24:00Z">
            <w:rPr>
              <w:spacing w:val="-12"/>
            </w:rPr>
          </w:rPrChange>
        </w:rPr>
        <w:t xml:space="preserve"> </w:t>
      </w:r>
      <w:r w:rsidR="001C1075" w:rsidRPr="001C1075">
        <w:rPr>
          <w:rPrChange w:id="1063" w:author="Ocean Karim" w:date="2025-05-15T13:24:00Z" w16du:dateUtc="2025-05-15T17:24:00Z">
            <w:rPr>
              <w:spacing w:val="-1"/>
            </w:rPr>
          </w:rPrChange>
        </w:rPr>
        <w:t>considered</w:t>
      </w:r>
      <w:r w:rsidR="001C1075" w:rsidRPr="001C1075">
        <w:rPr>
          <w:rPrChange w:id="1064" w:author="Ocean Karim" w:date="2025-05-15T13:24:00Z" w16du:dateUtc="2025-05-15T17:24:00Z">
            <w:rPr>
              <w:spacing w:val="-6"/>
            </w:rPr>
          </w:rPrChange>
        </w:rPr>
        <w:t xml:space="preserve"> </w:t>
      </w:r>
      <w:r w:rsidR="001C1075" w:rsidRPr="001C1075">
        <w:rPr>
          <w:rPrChange w:id="1065" w:author="Ocean Karim" w:date="2025-05-15T13:24:00Z" w16du:dateUtc="2025-05-15T17:24:00Z">
            <w:rPr>
              <w:spacing w:val="-1"/>
            </w:rPr>
          </w:rPrChange>
        </w:rPr>
        <w:t>for</w:t>
      </w:r>
      <w:r w:rsidR="001C1075" w:rsidRPr="001C1075">
        <w:rPr>
          <w:rPrChange w:id="1066" w:author="Ocean Karim" w:date="2025-05-15T13:24:00Z" w16du:dateUtc="2025-05-15T17:24:00Z">
            <w:rPr>
              <w:spacing w:val="-10"/>
            </w:rPr>
          </w:rPrChange>
        </w:rPr>
        <w:t xml:space="preserve"> </w:t>
      </w:r>
      <w:r w:rsidR="001C1075" w:rsidRPr="001C1075">
        <w:rPr>
          <w:rPrChange w:id="1067" w:author="Ocean Karim" w:date="2025-05-15T13:24:00Z" w16du:dateUtc="2025-05-15T17:24:00Z">
            <w:rPr>
              <w:spacing w:val="-1"/>
            </w:rPr>
          </w:rPrChange>
        </w:rPr>
        <w:t>funding</w:t>
      </w:r>
      <w:r w:rsidR="001C1075" w:rsidRPr="001C1075">
        <w:rPr>
          <w:rPrChange w:id="1068" w:author="Ocean Karim" w:date="2025-05-15T13:24:00Z" w16du:dateUtc="2025-05-15T17:24:00Z">
            <w:rPr>
              <w:spacing w:val="-9"/>
            </w:rPr>
          </w:rPrChange>
        </w:rPr>
        <w:t xml:space="preserve"> </w:t>
      </w:r>
      <w:r w:rsidR="001C1075" w:rsidRPr="001C1075">
        <w:rPr>
          <w:rPrChange w:id="1069" w:author="Ocean Karim" w:date="2025-05-15T13:24:00Z" w16du:dateUtc="2025-05-15T17:24:00Z">
            <w:rPr>
              <w:spacing w:val="-1"/>
            </w:rPr>
          </w:rPrChange>
        </w:rPr>
        <w:t>from</w:t>
      </w:r>
      <w:r w:rsidR="001C1075" w:rsidRPr="001C1075">
        <w:rPr>
          <w:rPrChange w:id="1070" w:author="Ocean Karim" w:date="2025-05-15T13:24:00Z" w16du:dateUtc="2025-05-15T17:24:00Z">
            <w:rPr>
              <w:spacing w:val="-10"/>
            </w:rPr>
          </w:rPrChange>
        </w:rPr>
        <w:t xml:space="preserve"> </w:t>
      </w:r>
      <w:r w:rsidR="001C1075" w:rsidRPr="001C1075">
        <w:rPr>
          <w:rPrChange w:id="1071" w:author="Ocean Karim" w:date="2025-05-15T13:24:00Z" w16du:dateUtc="2025-05-15T17:24:00Z">
            <w:rPr>
              <w:spacing w:val="-1"/>
            </w:rPr>
          </w:rPrChange>
        </w:rPr>
        <w:t>the</w:t>
      </w:r>
      <w:r w:rsidR="001C1075" w:rsidRPr="001C1075">
        <w:rPr>
          <w:rPrChange w:id="1072" w:author="Ocean Karim" w:date="2025-05-15T13:24:00Z" w16du:dateUtc="2025-05-15T17:24:00Z">
            <w:rPr>
              <w:spacing w:val="-7"/>
            </w:rPr>
          </w:rPrChange>
        </w:rPr>
        <w:t xml:space="preserve"> </w:t>
      </w:r>
      <w:proofErr w:type="gramStart"/>
      <w:r w:rsidR="001C1075" w:rsidRPr="001C1075">
        <w:rPr>
          <w:rPrChange w:id="1073" w:author="Ocean Karim" w:date="2025-05-15T13:24:00Z" w16du:dateUtc="2025-05-15T17:24:00Z">
            <w:rPr>
              <w:spacing w:val="-1"/>
            </w:rPr>
          </w:rPrChange>
        </w:rPr>
        <w:t>monies</w:t>
      </w:r>
      <w:proofErr w:type="gramEnd"/>
      <w:r w:rsidR="001C1075" w:rsidRPr="001C1075">
        <w:rPr>
          <w:rPrChange w:id="1074" w:author="Ocean Karim" w:date="2025-05-15T13:24:00Z" w16du:dateUtc="2025-05-15T17:24:00Z">
            <w:rPr>
              <w:spacing w:val="-7"/>
            </w:rPr>
          </w:rPrChange>
        </w:rPr>
        <w:t xml:space="preserve"> </w:t>
      </w:r>
      <w:r w:rsidR="001C1075" w:rsidRPr="001C1075">
        <w:rPr>
          <w:rPrChange w:id="1075" w:author="Ocean Karim" w:date="2025-05-15T13:24:00Z" w16du:dateUtc="2025-05-15T17:24:00Z">
            <w:rPr>
              <w:spacing w:val="-1"/>
            </w:rPr>
          </w:rPrChange>
        </w:rPr>
        <w:t>collected</w:t>
      </w:r>
      <w:r w:rsidR="001C1075" w:rsidRPr="001C1075">
        <w:rPr>
          <w:rPrChange w:id="1076" w:author="Ocean Karim" w:date="2025-05-15T13:24:00Z" w16du:dateUtc="2025-05-15T17:24:00Z">
            <w:rPr>
              <w:spacing w:val="-10"/>
            </w:rPr>
          </w:rPrChange>
        </w:rPr>
        <w:t xml:space="preserve"> </w:t>
      </w:r>
      <w:r w:rsidR="001C1075" w:rsidRPr="001C1075">
        <w:rPr>
          <w:rPrChange w:id="1077" w:author="Ocean Karim" w:date="2025-05-15T13:24:00Z" w16du:dateUtc="2025-05-15T17:24:00Z">
            <w:rPr>
              <w:spacing w:val="-1"/>
            </w:rPr>
          </w:rPrChange>
        </w:rPr>
        <w:t>through</w:t>
      </w:r>
      <w:r w:rsidR="001C1075" w:rsidRPr="001C1075">
        <w:rPr>
          <w:rPrChange w:id="1078" w:author="Ocean Karim" w:date="2025-05-15T13:24:00Z" w16du:dateUtc="2025-05-15T17:24:00Z">
            <w:rPr>
              <w:spacing w:val="-12"/>
            </w:rPr>
          </w:rPrChange>
        </w:rPr>
        <w:t xml:space="preserve"> </w:t>
      </w:r>
      <w:r w:rsidR="001C1075" w:rsidRPr="001C1075">
        <w:rPr>
          <w:rPrChange w:id="1079" w:author="Ocean Karim" w:date="2025-05-15T13:24:00Z" w16du:dateUtc="2025-05-15T17:24:00Z">
            <w:rPr>
              <w:spacing w:val="-1"/>
            </w:rPr>
          </w:rPrChange>
        </w:rPr>
        <w:t>the</w:t>
      </w:r>
      <w:r w:rsidR="001C1075" w:rsidRPr="001C1075">
        <w:rPr>
          <w:rPrChange w:id="1080" w:author="Ocean Karim" w:date="2025-05-15T13:24:00Z" w16du:dateUtc="2025-05-15T17:24:00Z">
            <w:rPr>
              <w:spacing w:val="-5"/>
            </w:rPr>
          </w:rPrChange>
        </w:rPr>
        <w:t xml:space="preserve"> </w:t>
      </w:r>
      <w:r w:rsidR="001C1075" w:rsidRPr="001C1075">
        <w:rPr>
          <w:rPrChange w:id="1081" w:author="Ocean Karim" w:date="2025-05-15T13:24:00Z" w16du:dateUtc="2025-05-15T17:24:00Z">
            <w:rPr>
              <w:spacing w:val="-1"/>
            </w:rPr>
          </w:rPrChange>
        </w:rPr>
        <w:t>Student</w:t>
      </w:r>
      <w:r w:rsidR="001C1075" w:rsidRPr="001C1075">
        <w:rPr>
          <w:rPrChange w:id="1082" w:author="Ocean Karim" w:date="2025-05-15T13:24:00Z" w16du:dateUtc="2025-05-15T17:24:00Z">
            <w:rPr>
              <w:spacing w:val="-10"/>
            </w:rPr>
          </w:rPrChange>
        </w:rPr>
        <w:t xml:space="preserve"> </w:t>
      </w:r>
      <w:r w:rsidR="001C1075" w:rsidRPr="001C1075">
        <w:rPr>
          <w:rPrChange w:id="1083" w:author="Ocean Karim" w:date="2025-05-15T13:24:00Z" w16du:dateUtc="2025-05-15T17:24:00Z">
            <w:rPr>
              <w:spacing w:val="-1"/>
            </w:rPr>
          </w:rPrChange>
        </w:rPr>
        <w:t>Activity</w:t>
      </w:r>
      <w:ins w:id="1084" w:author="Ocean Karim" w:date="2025-05-15T13:24:00Z" w16du:dateUtc="2025-05-15T17:24:00Z">
        <w:r w:rsidR="001C1075">
          <w:t xml:space="preserve"> </w:t>
        </w:r>
        <w:r w:rsidR="001C1075" w:rsidRPr="001C1075">
          <w:t>Fee, an organization must meet the following criteria:</w:t>
        </w:r>
        <w:r w:rsidR="001C1075">
          <w:t xml:space="preserve"> Register as a student or university organization with the Student Activities Office.</w:t>
        </w:r>
      </w:ins>
    </w:p>
    <w:p w14:paraId="2C0885D8" w14:textId="77777777" w:rsidR="00CA6A3C" w:rsidRPr="006F2FF3" w:rsidRDefault="000D2B61">
      <w:pPr>
        <w:pStyle w:val="ListParagraph"/>
        <w:numPr>
          <w:ilvl w:val="0"/>
          <w:numId w:val="2"/>
        </w:numPr>
        <w:tabs>
          <w:tab w:val="left" w:pos="1530"/>
          <w:tab w:val="left" w:pos="1531"/>
        </w:tabs>
        <w:spacing w:line="252" w:lineRule="exact"/>
        <w:ind w:left="1531" w:hanging="1366"/>
        <w:rPr>
          <w:del w:id="1085" w:author="Ocean Karim" w:date="2025-05-15T13:24:00Z" w16du:dateUtc="2025-05-15T17:24:00Z"/>
        </w:rPr>
      </w:pPr>
      <w:del w:id="1086" w:author="Ocean Karim" w:date="2025-05-15T13:24:00Z" w16du:dateUtc="2025-05-15T17:24:00Z">
        <w:r w:rsidRPr="006F2FF3">
          <w:rPr>
            <w:w w:val="95"/>
          </w:rPr>
          <w:delText>Fee,</w:delText>
        </w:r>
        <w:r w:rsidRPr="006F2FF3">
          <w:rPr>
            <w:spacing w:val="4"/>
            <w:w w:val="95"/>
          </w:rPr>
          <w:delText xml:space="preserve"> </w:delText>
        </w:r>
        <w:r w:rsidRPr="006F2FF3">
          <w:rPr>
            <w:w w:val="95"/>
          </w:rPr>
          <w:delText>an organization</w:delText>
        </w:r>
        <w:r w:rsidRPr="006F2FF3">
          <w:rPr>
            <w:spacing w:val="1"/>
            <w:w w:val="95"/>
          </w:rPr>
          <w:delText xml:space="preserve"> </w:delText>
        </w:r>
        <w:r w:rsidRPr="006F2FF3">
          <w:rPr>
            <w:w w:val="95"/>
          </w:rPr>
          <w:delText>must</w:delText>
        </w:r>
        <w:r w:rsidRPr="006F2FF3">
          <w:rPr>
            <w:spacing w:val="3"/>
            <w:w w:val="95"/>
          </w:rPr>
          <w:delText xml:space="preserve"> </w:delText>
        </w:r>
        <w:r w:rsidRPr="006F2FF3">
          <w:rPr>
            <w:w w:val="95"/>
          </w:rPr>
          <w:delText>meet</w:delText>
        </w:r>
        <w:r w:rsidRPr="006F2FF3">
          <w:rPr>
            <w:spacing w:val="4"/>
            <w:w w:val="95"/>
          </w:rPr>
          <w:delText xml:space="preserve"> </w:delText>
        </w:r>
        <w:r w:rsidRPr="006F2FF3">
          <w:rPr>
            <w:w w:val="95"/>
          </w:rPr>
          <w:delText>the</w:delText>
        </w:r>
        <w:r w:rsidRPr="006F2FF3">
          <w:rPr>
            <w:spacing w:val="6"/>
            <w:w w:val="95"/>
          </w:rPr>
          <w:delText xml:space="preserve"> </w:delText>
        </w:r>
        <w:r w:rsidRPr="006F2FF3">
          <w:rPr>
            <w:w w:val="95"/>
          </w:rPr>
          <w:delText>following</w:delText>
        </w:r>
        <w:r w:rsidRPr="006F2FF3">
          <w:rPr>
            <w:spacing w:val="5"/>
            <w:w w:val="95"/>
          </w:rPr>
          <w:delText xml:space="preserve"> </w:delText>
        </w:r>
        <w:r w:rsidRPr="006F2FF3">
          <w:rPr>
            <w:w w:val="95"/>
          </w:rPr>
          <w:delText>criteria:</w:delText>
        </w:r>
      </w:del>
    </w:p>
    <w:p w14:paraId="433BD850" w14:textId="5E037EBE" w:rsidR="001C1075" w:rsidRDefault="000D2B61">
      <w:pPr>
        <w:numPr>
          <w:ilvl w:val="3"/>
          <w:numId w:val="1"/>
        </w:numPr>
        <w:pPrChange w:id="1087" w:author="Ocean Karim" w:date="2025-05-15T13:24:00Z" w16du:dateUtc="2025-05-15T17:24:00Z">
          <w:pPr>
            <w:pStyle w:val="ListParagraph"/>
            <w:numPr>
              <w:numId w:val="2"/>
            </w:numPr>
            <w:tabs>
              <w:tab w:val="left" w:pos="1890"/>
              <w:tab w:val="left" w:pos="1891"/>
              <w:tab w:val="left" w:pos="2250"/>
            </w:tabs>
            <w:spacing w:before="60" w:line="240" w:lineRule="auto"/>
            <w:ind w:left="1891" w:hanging="1726"/>
          </w:pPr>
        </w:pPrChange>
      </w:pPr>
      <w:del w:id="1088" w:author="Ocean Karim" w:date="2025-05-15T13:24:00Z" w16du:dateUtc="2025-05-15T17:24:00Z">
        <w:r w:rsidRPr="006F2FF3">
          <w:delText>a.</w:delText>
        </w:r>
        <w:r w:rsidRPr="006F2FF3">
          <w:tab/>
        </w:r>
      </w:del>
      <w:r w:rsidR="001C1075" w:rsidRPr="001C1075">
        <w:rPr>
          <w:rPrChange w:id="1089" w:author="Ocean Karim" w:date="2025-05-15T13:24:00Z" w16du:dateUtc="2025-05-15T17:24:00Z">
            <w:rPr>
              <w:w w:val="95"/>
            </w:rPr>
          </w:rPrChange>
        </w:rPr>
        <w:t>Register</w:t>
      </w:r>
      <w:r w:rsidR="001C1075" w:rsidRPr="001C1075">
        <w:rPr>
          <w:rPrChange w:id="1090" w:author="Ocean Karim" w:date="2025-05-15T13:24:00Z" w16du:dateUtc="2025-05-15T17:24:00Z">
            <w:rPr>
              <w:spacing w:val="5"/>
              <w:w w:val="95"/>
            </w:rPr>
          </w:rPrChange>
        </w:rPr>
        <w:t xml:space="preserve"> </w:t>
      </w:r>
      <w:r w:rsidR="001C1075" w:rsidRPr="001C1075">
        <w:rPr>
          <w:rPrChange w:id="1091" w:author="Ocean Karim" w:date="2025-05-15T13:24:00Z" w16du:dateUtc="2025-05-15T17:24:00Z">
            <w:rPr>
              <w:w w:val="95"/>
            </w:rPr>
          </w:rPrChange>
        </w:rPr>
        <w:t>as</w:t>
      </w:r>
      <w:r w:rsidR="001C1075" w:rsidRPr="001C1075">
        <w:rPr>
          <w:rPrChange w:id="1092" w:author="Ocean Karim" w:date="2025-05-15T13:24:00Z" w16du:dateUtc="2025-05-15T17:24:00Z">
            <w:rPr>
              <w:spacing w:val="4"/>
              <w:w w:val="95"/>
            </w:rPr>
          </w:rPrChange>
        </w:rPr>
        <w:t xml:space="preserve"> </w:t>
      </w:r>
      <w:r w:rsidR="001C1075" w:rsidRPr="001C1075">
        <w:rPr>
          <w:rPrChange w:id="1093" w:author="Ocean Karim" w:date="2025-05-15T13:24:00Z" w16du:dateUtc="2025-05-15T17:24:00Z">
            <w:rPr>
              <w:w w:val="95"/>
            </w:rPr>
          </w:rPrChange>
        </w:rPr>
        <w:t>a</w:t>
      </w:r>
      <w:r w:rsidR="001C1075" w:rsidRPr="001C1075">
        <w:rPr>
          <w:rPrChange w:id="1094" w:author="Ocean Karim" w:date="2025-05-15T13:24:00Z" w16du:dateUtc="2025-05-15T17:24:00Z">
            <w:rPr>
              <w:spacing w:val="3"/>
              <w:w w:val="95"/>
            </w:rPr>
          </w:rPrChange>
        </w:rPr>
        <w:t xml:space="preserve"> </w:t>
      </w:r>
      <w:r w:rsidR="001C1075" w:rsidRPr="001C1075">
        <w:rPr>
          <w:rPrChange w:id="1095" w:author="Ocean Karim" w:date="2025-05-15T13:24:00Z" w16du:dateUtc="2025-05-15T17:24:00Z">
            <w:rPr>
              <w:w w:val="95"/>
            </w:rPr>
          </w:rPrChange>
        </w:rPr>
        <w:t>student</w:t>
      </w:r>
      <w:r w:rsidR="001C1075" w:rsidRPr="001C1075">
        <w:rPr>
          <w:rPrChange w:id="1096" w:author="Ocean Karim" w:date="2025-05-15T13:24:00Z" w16du:dateUtc="2025-05-15T17:24:00Z">
            <w:rPr>
              <w:spacing w:val="5"/>
              <w:w w:val="95"/>
            </w:rPr>
          </w:rPrChange>
        </w:rPr>
        <w:t xml:space="preserve"> </w:t>
      </w:r>
      <w:r w:rsidR="001C1075" w:rsidRPr="001C1075">
        <w:rPr>
          <w:rPrChange w:id="1097" w:author="Ocean Karim" w:date="2025-05-15T13:24:00Z" w16du:dateUtc="2025-05-15T17:24:00Z">
            <w:rPr>
              <w:w w:val="95"/>
            </w:rPr>
          </w:rPrChange>
        </w:rPr>
        <w:t>or</w:t>
      </w:r>
      <w:r w:rsidR="001C1075" w:rsidRPr="001C1075">
        <w:rPr>
          <w:rPrChange w:id="1098" w:author="Ocean Karim" w:date="2025-05-15T13:24:00Z" w16du:dateUtc="2025-05-15T17:24:00Z">
            <w:rPr>
              <w:spacing w:val="5"/>
              <w:w w:val="95"/>
            </w:rPr>
          </w:rPrChange>
        </w:rPr>
        <w:t xml:space="preserve"> </w:t>
      </w:r>
      <w:r w:rsidR="001C1075" w:rsidRPr="001C1075">
        <w:rPr>
          <w:rPrChange w:id="1099" w:author="Ocean Karim" w:date="2025-05-15T13:24:00Z" w16du:dateUtc="2025-05-15T17:24:00Z">
            <w:rPr>
              <w:w w:val="95"/>
            </w:rPr>
          </w:rPrChange>
        </w:rPr>
        <w:t>university</w:t>
      </w:r>
      <w:r w:rsidR="001C1075" w:rsidRPr="001C1075">
        <w:rPr>
          <w:rPrChange w:id="1100" w:author="Ocean Karim" w:date="2025-05-15T13:24:00Z" w16du:dateUtc="2025-05-15T17:24:00Z">
            <w:rPr>
              <w:spacing w:val="2"/>
              <w:w w:val="95"/>
            </w:rPr>
          </w:rPrChange>
        </w:rPr>
        <w:t xml:space="preserve"> </w:t>
      </w:r>
      <w:r w:rsidR="001C1075" w:rsidRPr="001C1075">
        <w:rPr>
          <w:rPrChange w:id="1101" w:author="Ocean Karim" w:date="2025-05-15T13:24:00Z" w16du:dateUtc="2025-05-15T17:24:00Z">
            <w:rPr>
              <w:w w:val="95"/>
            </w:rPr>
          </w:rPrChange>
        </w:rPr>
        <w:t>organization</w:t>
      </w:r>
      <w:r w:rsidR="001C1075" w:rsidRPr="001C1075">
        <w:rPr>
          <w:rPrChange w:id="1102" w:author="Ocean Karim" w:date="2025-05-15T13:24:00Z" w16du:dateUtc="2025-05-15T17:24:00Z">
            <w:rPr>
              <w:spacing w:val="1"/>
              <w:w w:val="95"/>
            </w:rPr>
          </w:rPrChange>
        </w:rPr>
        <w:t xml:space="preserve"> </w:t>
      </w:r>
      <w:r w:rsidR="001C1075" w:rsidRPr="001C1075">
        <w:rPr>
          <w:rPrChange w:id="1103" w:author="Ocean Karim" w:date="2025-05-15T13:24:00Z" w16du:dateUtc="2025-05-15T17:24:00Z">
            <w:rPr>
              <w:w w:val="95"/>
            </w:rPr>
          </w:rPrChange>
        </w:rPr>
        <w:t>with</w:t>
      </w:r>
      <w:r w:rsidR="001C1075" w:rsidRPr="001C1075">
        <w:rPr>
          <w:rPrChange w:id="1104" w:author="Ocean Karim" w:date="2025-05-15T13:24:00Z" w16du:dateUtc="2025-05-15T17:24:00Z">
            <w:rPr>
              <w:spacing w:val="3"/>
              <w:w w:val="95"/>
            </w:rPr>
          </w:rPrChange>
        </w:rPr>
        <w:t xml:space="preserve"> </w:t>
      </w:r>
      <w:r w:rsidR="001C1075" w:rsidRPr="001C1075">
        <w:rPr>
          <w:rPrChange w:id="1105" w:author="Ocean Karim" w:date="2025-05-15T13:24:00Z" w16du:dateUtc="2025-05-15T17:24:00Z">
            <w:rPr>
              <w:w w:val="95"/>
            </w:rPr>
          </w:rPrChange>
        </w:rPr>
        <w:t>the</w:t>
      </w:r>
      <w:r w:rsidR="001C1075" w:rsidRPr="001C1075">
        <w:rPr>
          <w:rPrChange w:id="1106" w:author="Ocean Karim" w:date="2025-05-15T13:24:00Z" w16du:dateUtc="2025-05-15T17:24:00Z">
            <w:rPr>
              <w:spacing w:val="2"/>
              <w:w w:val="95"/>
            </w:rPr>
          </w:rPrChange>
        </w:rPr>
        <w:t xml:space="preserve"> </w:t>
      </w:r>
      <w:r w:rsidR="001C1075" w:rsidRPr="001C1075">
        <w:rPr>
          <w:rPrChange w:id="1107" w:author="Ocean Karim" w:date="2025-05-15T13:24:00Z" w16du:dateUtc="2025-05-15T17:24:00Z">
            <w:rPr>
              <w:w w:val="95"/>
            </w:rPr>
          </w:rPrChange>
        </w:rPr>
        <w:t>Student</w:t>
      </w:r>
      <w:r w:rsidR="001C1075" w:rsidRPr="001C1075">
        <w:rPr>
          <w:rPrChange w:id="1108" w:author="Ocean Karim" w:date="2025-05-15T13:24:00Z" w16du:dateUtc="2025-05-15T17:24:00Z">
            <w:rPr>
              <w:spacing w:val="13"/>
              <w:w w:val="95"/>
            </w:rPr>
          </w:rPrChange>
        </w:rPr>
        <w:t xml:space="preserve"> </w:t>
      </w:r>
      <w:r w:rsidR="001C1075" w:rsidRPr="001C1075">
        <w:rPr>
          <w:rPrChange w:id="1109" w:author="Ocean Karim" w:date="2025-05-15T13:24:00Z" w16du:dateUtc="2025-05-15T17:24:00Z">
            <w:rPr>
              <w:w w:val="95"/>
            </w:rPr>
          </w:rPrChange>
        </w:rPr>
        <w:t>Activities</w:t>
      </w:r>
      <w:r w:rsidR="001C1075" w:rsidRPr="001C1075">
        <w:rPr>
          <w:rPrChange w:id="1110" w:author="Ocean Karim" w:date="2025-05-15T13:24:00Z" w16du:dateUtc="2025-05-15T17:24:00Z">
            <w:rPr>
              <w:spacing w:val="4"/>
              <w:w w:val="95"/>
            </w:rPr>
          </w:rPrChange>
        </w:rPr>
        <w:t xml:space="preserve"> </w:t>
      </w:r>
      <w:r w:rsidR="001C1075" w:rsidRPr="001C1075">
        <w:rPr>
          <w:rPrChange w:id="1111" w:author="Ocean Karim" w:date="2025-05-15T13:24:00Z" w16du:dateUtc="2025-05-15T17:24:00Z">
            <w:rPr>
              <w:w w:val="95"/>
            </w:rPr>
          </w:rPrChange>
        </w:rPr>
        <w:t>Office</w:t>
      </w:r>
    </w:p>
    <w:p w14:paraId="66C77A67" w14:textId="77777777" w:rsidR="00CA6A3C" w:rsidRPr="006F2FF3" w:rsidRDefault="000D2B61">
      <w:pPr>
        <w:pStyle w:val="ListParagraph"/>
        <w:numPr>
          <w:ilvl w:val="0"/>
          <w:numId w:val="2"/>
        </w:numPr>
        <w:tabs>
          <w:tab w:val="left" w:pos="1890"/>
          <w:tab w:val="left" w:pos="1891"/>
          <w:tab w:val="left" w:pos="2250"/>
        </w:tabs>
        <w:spacing w:before="112"/>
        <w:ind w:left="1891" w:hanging="1726"/>
        <w:rPr>
          <w:del w:id="1112" w:author="Ocean Karim" w:date="2025-05-15T13:24:00Z" w16du:dateUtc="2025-05-15T17:24:00Z"/>
        </w:rPr>
      </w:pPr>
      <w:del w:id="1113" w:author="Ocean Karim" w:date="2025-05-15T13:24:00Z" w16du:dateUtc="2025-05-15T17:24:00Z">
        <w:r w:rsidRPr="006F2FF3">
          <w:delText>b.</w:delText>
        </w:r>
        <w:r w:rsidRPr="006F2FF3">
          <w:tab/>
        </w:r>
      </w:del>
      <w:r w:rsidR="001C1075" w:rsidRPr="001C1075">
        <w:rPr>
          <w:rPrChange w:id="1114" w:author="Ocean Karim" w:date="2025-05-15T13:24:00Z" w16du:dateUtc="2025-05-15T17:24:00Z">
            <w:rPr>
              <w:w w:val="95"/>
            </w:rPr>
          </w:rPrChange>
        </w:rPr>
        <w:t>Allow</w:t>
      </w:r>
      <w:r w:rsidR="001C1075" w:rsidRPr="001C1075">
        <w:rPr>
          <w:rPrChange w:id="1115" w:author="Ocean Karim" w:date="2025-05-15T13:24:00Z" w16du:dateUtc="2025-05-15T17:24:00Z">
            <w:rPr>
              <w:spacing w:val="2"/>
              <w:w w:val="95"/>
            </w:rPr>
          </w:rPrChange>
        </w:rPr>
        <w:t xml:space="preserve"> </w:t>
      </w:r>
      <w:r w:rsidR="001C1075" w:rsidRPr="001C1075">
        <w:rPr>
          <w:rPrChange w:id="1116" w:author="Ocean Karim" w:date="2025-05-15T13:24:00Z" w16du:dateUtc="2025-05-15T17:24:00Z">
            <w:rPr>
              <w:w w:val="95"/>
            </w:rPr>
          </w:rPrChange>
        </w:rPr>
        <w:t>students</w:t>
      </w:r>
      <w:r w:rsidR="001C1075" w:rsidRPr="001C1075">
        <w:rPr>
          <w:rPrChange w:id="1117" w:author="Ocean Karim" w:date="2025-05-15T13:24:00Z" w16du:dateUtc="2025-05-15T17:24:00Z">
            <w:rPr>
              <w:spacing w:val="5"/>
              <w:w w:val="95"/>
            </w:rPr>
          </w:rPrChange>
        </w:rPr>
        <w:t xml:space="preserve"> </w:t>
      </w:r>
      <w:r w:rsidR="001C1075" w:rsidRPr="001C1075">
        <w:rPr>
          <w:rPrChange w:id="1118" w:author="Ocean Karim" w:date="2025-05-15T13:24:00Z" w16du:dateUtc="2025-05-15T17:24:00Z">
            <w:rPr>
              <w:w w:val="95"/>
            </w:rPr>
          </w:rPrChange>
        </w:rPr>
        <w:t>equal</w:t>
      </w:r>
      <w:r w:rsidR="001C1075" w:rsidRPr="001C1075">
        <w:rPr>
          <w:rPrChange w:id="1119" w:author="Ocean Karim" w:date="2025-05-15T13:24:00Z" w16du:dateUtc="2025-05-15T17:24:00Z">
            <w:rPr>
              <w:spacing w:val="4"/>
              <w:w w:val="95"/>
            </w:rPr>
          </w:rPrChange>
        </w:rPr>
        <w:t xml:space="preserve"> </w:t>
      </w:r>
      <w:r w:rsidR="001C1075" w:rsidRPr="001C1075">
        <w:rPr>
          <w:rPrChange w:id="1120" w:author="Ocean Karim" w:date="2025-05-15T13:24:00Z" w16du:dateUtc="2025-05-15T17:24:00Z">
            <w:rPr>
              <w:w w:val="95"/>
            </w:rPr>
          </w:rPrChange>
        </w:rPr>
        <w:t>access</w:t>
      </w:r>
      <w:r w:rsidR="001C1075" w:rsidRPr="001C1075">
        <w:rPr>
          <w:rPrChange w:id="1121" w:author="Ocean Karim" w:date="2025-05-15T13:24:00Z" w16du:dateUtc="2025-05-15T17:24:00Z">
            <w:rPr>
              <w:spacing w:val="5"/>
              <w:w w:val="95"/>
            </w:rPr>
          </w:rPrChange>
        </w:rPr>
        <w:t xml:space="preserve"> </w:t>
      </w:r>
      <w:r w:rsidR="001C1075" w:rsidRPr="001C1075">
        <w:rPr>
          <w:rPrChange w:id="1122" w:author="Ocean Karim" w:date="2025-05-15T13:24:00Z" w16du:dateUtc="2025-05-15T17:24:00Z">
            <w:rPr>
              <w:w w:val="95"/>
            </w:rPr>
          </w:rPrChange>
        </w:rPr>
        <w:t>to</w:t>
      </w:r>
      <w:r w:rsidR="001C1075" w:rsidRPr="001C1075">
        <w:rPr>
          <w:rPrChange w:id="1123" w:author="Ocean Karim" w:date="2025-05-15T13:24:00Z" w16du:dateUtc="2025-05-15T17:24:00Z">
            <w:rPr>
              <w:spacing w:val="3"/>
              <w:w w:val="95"/>
            </w:rPr>
          </w:rPrChange>
        </w:rPr>
        <w:t xml:space="preserve"> </w:t>
      </w:r>
      <w:r w:rsidR="001C1075" w:rsidRPr="001C1075">
        <w:rPr>
          <w:rPrChange w:id="1124" w:author="Ocean Karim" w:date="2025-05-15T13:24:00Z" w16du:dateUtc="2025-05-15T17:24:00Z">
            <w:rPr>
              <w:w w:val="95"/>
            </w:rPr>
          </w:rPrChange>
        </w:rPr>
        <w:t>the</w:t>
      </w:r>
      <w:r w:rsidR="001C1075" w:rsidRPr="001C1075">
        <w:rPr>
          <w:rPrChange w:id="1125" w:author="Ocean Karim" w:date="2025-05-15T13:24:00Z" w16du:dateUtc="2025-05-15T17:24:00Z">
            <w:rPr>
              <w:spacing w:val="2"/>
              <w:w w:val="95"/>
            </w:rPr>
          </w:rPrChange>
        </w:rPr>
        <w:t xml:space="preserve"> </w:t>
      </w:r>
      <w:r w:rsidR="001C1075" w:rsidRPr="001C1075">
        <w:rPr>
          <w:rPrChange w:id="1126" w:author="Ocean Karim" w:date="2025-05-15T13:24:00Z" w16du:dateUtc="2025-05-15T17:24:00Z">
            <w:rPr>
              <w:w w:val="95"/>
            </w:rPr>
          </w:rPrChange>
        </w:rPr>
        <w:t>services</w:t>
      </w:r>
      <w:r w:rsidR="001C1075" w:rsidRPr="001C1075">
        <w:rPr>
          <w:rPrChange w:id="1127" w:author="Ocean Karim" w:date="2025-05-15T13:24:00Z" w16du:dateUtc="2025-05-15T17:24:00Z">
            <w:rPr>
              <w:spacing w:val="9"/>
              <w:w w:val="95"/>
            </w:rPr>
          </w:rPrChange>
        </w:rPr>
        <w:t xml:space="preserve"> </w:t>
      </w:r>
      <w:r w:rsidR="001C1075" w:rsidRPr="001C1075">
        <w:rPr>
          <w:rPrChange w:id="1128" w:author="Ocean Karim" w:date="2025-05-15T13:24:00Z" w16du:dateUtc="2025-05-15T17:24:00Z">
            <w:rPr>
              <w:w w:val="95"/>
            </w:rPr>
          </w:rPrChange>
        </w:rPr>
        <w:t>being</w:t>
      </w:r>
      <w:r w:rsidR="001C1075" w:rsidRPr="001C1075">
        <w:rPr>
          <w:rPrChange w:id="1129" w:author="Ocean Karim" w:date="2025-05-15T13:24:00Z" w16du:dateUtc="2025-05-15T17:24:00Z">
            <w:rPr>
              <w:spacing w:val="6"/>
              <w:w w:val="95"/>
            </w:rPr>
          </w:rPrChange>
        </w:rPr>
        <w:t xml:space="preserve"> </w:t>
      </w:r>
      <w:r w:rsidR="001C1075" w:rsidRPr="001C1075">
        <w:rPr>
          <w:rPrChange w:id="1130" w:author="Ocean Karim" w:date="2025-05-15T13:24:00Z" w16du:dateUtc="2025-05-15T17:24:00Z">
            <w:rPr>
              <w:w w:val="95"/>
            </w:rPr>
          </w:rPrChange>
        </w:rPr>
        <w:t>provided</w:t>
      </w:r>
      <w:r w:rsidR="001C1075" w:rsidRPr="001C1075">
        <w:rPr>
          <w:rPrChange w:id="1131" w:author="Ocean Karim" w:date="2025-05-15T13:24:00Z" w16du:dateUtc="2025-05-15T17:24:00Z">
            <w:rPr>
              <w:spacing w:val="8"/>
              <w:w w:val="95"/>
            </w:rPr>
          </w:rPrChange>
        </w:rPr>
        <w:t xml:space="preserve"> </w:t>
      </w:r>
      <w:r w:rsidR="001C1075" w:rsidRPr="001C1075">
        <w:rPr>
          <w:rPrChange w:id="1132" w:author="Ocean Karim" w:date="2025-05-15T13:24:00Z" w16du:dateUtc="2025-05-15T17:24:00Z">
            <w:rPr>
              <w:w w:val="95"/>
            </w:rPr>
          </w:rPrChange>
        </w:rPr>
        <w:t>by</w:t>
      </w:r>
      <w:r w:rsidR="001C1075" w:rsidRPr="001C1075">
        <w:rPr>
          <w:rPrChange w:id="1133" w:author="Ocean Karim" w:date="2025-05-15T13:24:00Z" w16du:dateUtc="2025-05-15T17:24:00Z">
            <w:rPr>
              <w:spacing w:val="3"/>
              <w:w w:val="95"/>
            </w:rPr>
          </w:rPrChange>
        </w:rPr>
        <w:t xml:space="preserve"> </w:t>
      </w:r>
      <w:r w:rsidR="001C1075" w:rsidRPr="001C1075">
        <w:rPr>
          <w:rPrChange w:id="1134" w:author="Ocean Karim" w:date="2025-05-15T13:24:00Z" w16du:dateUtc="2025-05-15T17:24:00Z">
            <w:rPr>
              <w:w w:val="95"/>
            </w:rPr>
          </w:rPrChange>
        </w:rPr>
        <w:t>the</w:t>
      </w:r>
      <w:r w:rsidR="001C1075" w:rsidRPr="001C1075">
        <w:rPr>
          <w:rPrChange w:id="1135" w:author="Ocean Karim" w:date="2025-05-15T13:24:00Z" w16du:dateUtc="2025-05-15T17:24:00Z">
            <w:rPr>
              <w:spacing w:val="8"/>
              <w:w w:val="95"/>
            </w:rPr>
          </w:rPrChange>
        </w:rPr>
        <w:t xml:space="preserve"> </w:t>
      </w:r>
      <w:r w:rsidR="001C1075" w:rsidRPr="001C1075">
        <w:rPr>
          <w:rPrChange w:id="1136" w:author="Ocean Karim" w:date="2025-05-15T13:24:00Z" w16du:dateUtc="2025-05-15T17:24:00Z">
            <w:rPr>
              <w:w w:val="95"/>
            </w:rPr>
          </w:rPrChange>
        </w:rPr>
        <w:t>organization</w:t>
      </w:r>
      <w:r w:rsidR="001C1075" w:rsidRPr="001C1075">
        <w:rPr>
          <w:rPrChange w:id="1137" w:author="Ocean Karim" w:date="2025-05-15T13:24:00Z" w16du:dateUtc="2025-05-15T17:24:00Z">
            <w:rPr>
              <w:spacing w:val="16"/>
              <w:w w:val="95"/>
            </w:rPr>
          </w:rPrChange>
        </w:rPr>
        <w:t xml:space="preserve"> </w:t>
      </w:r>
      <w:r w:rsidR="001C1075" w:rsidRPr="001C1075">
        <w:rPr>
          <w:rPrChange w:id="1138" w:author="Ocean Karim" w:date="2025-05-15T13:24:00Z" w16du:dateUtc="2025-05-15T17:24:00Z">
            <w:rPr>
              <w:w w:val="95"/>
            </w:rPr>
          </w:rPrChange>
        </w:rPr>
        <w:t>or</w:t>
      </w:r>
      <w:r w:rsidR="001C1075" w:rsidRPr="001C1075">
        <w:rPr>
          <w:rPrChange w:id="1139" w:author="Ocean Karim" w:date="2025-05-15T13:24:00Z" w16du:dateUtc="2025-05-15T17:24:00Z">
            <w:rPr>
              <w:spacing w:val="5"/>
              <w:w w:val="95"/>
            </w:rPr>
          </w:rPrChange>
        </w:rPr>
        <w:t xml:space="preserve"> </w:t>
      </w:r>
      <w:r w:rsidR="001C1075" w:rsidRPr="001C1075">
        <w:rPr>
          <w:rPrChange w:id="1140" w:author="Ocean Karim" w:date="2025-05-15T13:24:00Z" w16du:dateUtc="2025-05-15T17:24:00Z">
            <w:rPr>
              <w:w w:val="95"/>
            </w:rPr>
          </w:rPrChange>
        </w:rPr>
        <w:t>participation</w:t>
      </w:r>
      <w:r w:rsidR="001C1075" w:rsidRPr="001C1075">
        <w:rPr>
          <w:rPrChange w:id="1141" w:author="Ocean Karim" w:date="2025-05-15T13:24:00Z" w16du:dateUtc="2025-05-15T17:24:00Z">
            <w:rPr>
              <w:spacing w:val="2"/>
              <w:w w:val="95"/>
            </w:rPr>
          </w:rPrChange>
        </w:rPr>
        <w:t xml:space="preserve"> </w:t>
      </w:r>
      <w:r w:rsidR="001C1075" w:rsidRPr="001C1075">
        <w:rPr>
          <w:rPrChange w:id="1142" w:author="Ocean Karim" w:date="2025-05-15T13:24:00Z" w16du:dateUtc="2025-05-15T17:24:00Z">
            <w:rPr>
              <w:w w:val="95"/>
            </w:rPr>
          </w:rPrChange>
        </w:rPr>
        <w:t>in</w:t>
      </w:r>
    </w:p>
    <w:p w14:paraId="35A5B848" w14:textId="0DAF9C76" w:rsidR="001C1075" w:rsidRDefault="001C1075">
      <w:pPr>
        <w:numPr>
          <w:ilvl w:val="3"/>
          <w:numId w:val="1"/>
        </w:numPr>
        <w:pPrChange w:id="1143" w:author="Ocean Karim" w:date="2025-05-15T13:24:00Z" w16du:dateUtc="2025-05-15T17:24:00Z">
          <w:pPr>
            <w:pStyle w:val="ListParagraph"/>
            <w:numPr>
              <w:numId w:val="2"/>
            </w:numPr>
            <w:tabs>
              <w:tab w:val="left" w:pos="2250"/>
              <w:tab w:val="left" w:pos="2251"/>
            </w:tabs>
            <w:ind w:left="2251" w:hanging="2086"/>
          </w:pPr>
        </w:pPrChange>
      </w:pPr>
      <w:ins w:id="1144" w:author="Ocean Karim" w:date="2025-05-15T13:24:00Z" w16du:dateUtc="2025-05-15T17:24:00Z">
        <w:r>
          <w:t xml:space="preserve"> </w:t>
        </w:r>
      </w:ins>
      <w:r w:rsidRPr="001C1075">
        <w:rPr>
          <w:rPrChange w:id="1145" w:author="Ocean Karim" w:date="2025-05-15T13:24:00Z" w16du:dateUtc="2025-05-15T17:24:00Z">
            <w:rPr>
              <w:w w:val="95"/>
            </w:rPr>
          </w:rPrChange>
        </w:rPr>
        <w:t>the</w:t>
      </w:r>
      <w:r w:rsidRPr="001C1075">
        <w:rPr>
          <w:rPrChange w:id="1146" w:author="Ocean Karim" w:date="2025-05-15T13:24:00Z" w16du:dateUtc="2025-05-15T17:24:00Z">
            <w:rPr>
              <w:spacing w:val="-5"/>
              <w:w w:val="95"/>
            </w:rPr>
          </w:rPrChange>
        </w:rPr>
        <w:t xml:space="preserve"> </w:t>
      </w:r>
      <w:r w:rsidRPr="001C1075">
        <w:rPr>
          <w:rPrChange w:id="1147" w:author="Ocean Karim" w:date="2025-05-15T13:24:00Z" w16du:dateUtc="2025-05-15T17:24:00Z">
            <w:rPr>
              <w:w w:val="95"/>
            </w:rPr>
          </w:rPrChange>
        </w:rPr>
        <w:t>organization’s</w:t>
      </w:r>
      <w:r w:rsidRPr="001C1075">
        <w:rPr>
          <w:rPrChange w:id="1148" w:author="Ocean Karim" w:date="2025-05-15T13:24:00Z" w16du:dateUtc="2025-05-15T17:24:00Z">
            <w:rPr>
              <w:spacing w:val="-2"/>
              <w:w w:val="95"/>
            </w:rPr>
          </w:rPrChange>
        </w:rPr>
        <w:t xml:space="preserve"> </w:t>
      </w:r>
      <w:r w:rsidRPr="001C1075">
        <w:rPr>
          <w:rPrChange w:id="1149" w:author="Ocean Karim" w:date="2025-05-15T13:24:00Z" w16du:dateUtc="2025-05-15T17:24:00Z">
            <w:rPr>
              <w:w w:val="95"/>
            </w:rPr>
          </w:rPrChange>
        </w:rPr>
        <w:t>activities</w:t>
      </w:r>
    </w:p>
    <w:p w14:paraId="7250AA91" w14:textId="77777777" w:rsidR="00CA6A3C" w:rsidRPr="006F2FF3" w:rsidRDefault="000D2B61">
      <w:pPr>
        <w:pStyle w:val="ListParagraph"/>
        <w:numPr>
          <w:ilvl w:val="0"/>
          <w:numId w:val="2"/>
        </w:numPr>
        <w:tabs>
          <w:tab w:val="left" w:pos="1890"/>
          <w:tab w:val="left" w:pos="1891"/>
          <w:tab w:val="left" w:pos="2250"/>
        </w:tabs>
        <w:spacing w:before="112"/>
        <w:ind w:left="1891" w:hanging="1726"/>
        <w:rPr>
          <w:del w:id="1150" w:author="Ocean Karim" w:date="2025-05-15T13:24:00Z" w16du:dateUtc="2025-05-15T17:24:00Z"/>
        </w:rPr>
      </w:pPr>
      <w:del w:id="1151" w:author="Ocean Karim" w:date="2025-05-15T13:24:00Z" w16du:dateUtc="2025-05-15T17:24:00Z">
        <w:r w:rsidRPr="006F2FF3">
          <w:lastRenderedPageBreak/>
          <w:delText>c.</w:delText>
        </w:r>
        <w:r w:rsidRPr="006F2FF3">
          <w:tab/>
        </w:r>
      </w:del>
      <w:r w:rsidR="001C1075" w:rsidRPr="001C1075">
        <w:rPr>
          <w:rPrChange w:id="1152" w:author="Ocean Karim" w:date="2025-05-15T13:24:00Z" w16du:dateUtc="2025-05-15T17:24:00Z">
            <w:rPr>
              <w:w w:val="95"/>
            </w:rPr>
          </w:rPrChange>
        </w:rPr>
        <w:t>Operate</w:t>
      </w:r>
      <w:r w:rsidR="001C1075" w:rsidRPr="001C1075">
        <w:rPr>
          <w:rPrChange w:id="1153" w:author="Ocean Karim" w:date="2025-05-15T13:24:00Z" w16du:dateUtc="2025-05-15T17:24:00Z">
            <w:rPr>
              <w:spacing w:val="7"/>
              <w:w w:val="95"/>
            </w:rPr>
          </w:rPrChange>
        </w:rPr>
        <w:t xml:space="preserve"> </w:t>
      </w:r>
      <w:r w:rsidR="001C1075" w:rsidRPr="001C1075">
        <w:rPr>
          <w:rPrChange w:id="1154" w:author="Ocean Karim" w:date="2025-05-15T13:24:00Z" w16du:dateUtc="2025-05-15T17:24:00Z">
            <w:rPr>
              <w:w w:val="95"/>
            </w:rPr>
          </w:rPrChange>
        </w:rPr>
        <w:t>primarily</w:t>
      </w:r>
      <w:r w:rsidR="001C1075" w:rsidRPr="001C1075">
        <w:rPr>
          <w:rPrChange w:id="1155" w:author="Ocean Karim" w:date="2025-05-15T13:24:00Z" w16du:dateUtc="2025-05-15T17:24:00Z">
            <w:rPr>
              <w:spacing w:val="6"/>
              <w:w w:val="95"/>
            </w:rPr>
          </w:rPrChange>
        </w:rPr>
        <w:t xml:space="preserve"> </w:t>
      </w:r>
      <w:r w:rsidR="001C1075" w:rsidRPr="001C1075">
        <w:rPr>
          <w:rPrChange w:id="1156" w:author="Ocean Karim" w:date="2025-05-15T13:24:00Z" w16du:dateUtc="2025-05-15T17:24:00Z">
            <w:rPr>
              <w:w w:val="95"/>
            </w:rPr>
          </w:rPrChange>
        </w:rPr>
        <w:t>for</w:t>
      </w:r>
      <w:r w:rsidR="001C1075" w:rsidRPr="001C1075">
        <w:rPr>
          <w:rPrChange w:id="1157" w:author="Ocean Karim" w:date="2025-05-15T13:24:00Z" w16du:dateUtc="2025-05-15T17:24:00Z">
            <w:rPr>
              <w:spacing w:val="11"/>
              <w:w w:val="95"/>
            </w:rPr>
          </w:rPrChange>
        </w:rPr>
        <w:t xml:space="preserve"> </w:t>
      </w:r>
      <w:r w:rsidR="001C1075" w:rsidRPr="001C1075">
        <w:rPr>
          <w:rPrChange w:id="1158" w:author="Ocean Karim" w:date="2025-05-15T13:24:00Z" w16du:dateUtc="2025-05-15T17:24:00Z">
            <w:rPr>
              <w:w w:val="95"/>
            </w:rPr>
          </w:rPrChange>
        </w:rPr>
        <w:t>students</w:t>
      </w:r>
      <w:r w:rsidR="001C1075" w:rsidRPr="001C1075">
        <w:rPr>
          <w:rPrChange w:id="1159" w:author="Ocean Karim" w:date="2025-05-15T13:24:00Z" w16du:dateUtc="2025-05-15T17:24:00Z">
            <w:rPr>
              <w:spacing w:val="9"/>
              <w:w w:val="95"/>
            </w:rPr>
          </w:rPrChange>
        </w:rPr>
        <w:t xml:space="preserve"> </w:t>
      </w:r>
      <w:r w:rsidR="001C1075" w:rsidRPr="001C1075">
        <w:rPr>
          <w:rPrChange w:id="1160" w:author="Ocean Karim" w:date="2025-05-15T13:24:00Z" w16du:dateUtc="2025-05-15T17:24:00Z">
            <w:rPr>
              <w:w w:val="95"/>
            </w:rPr>
          </w:rPrChange>
        </w:rPr>
        <w:t>by</w:t>
      </w:r>
      <w:r w:rsidR="001C1075" w:rsidRPr="001C1075">
        <w:rPr>
          <w:rPrChange w:id="1161" w:author="Ocean Karim" w:date="2025-05-15T13:24:00Z" w16du:dateUtc="2025-05-15T17:24:00Z">
            <w:rPr>
              <w:spacing w:val="7"/>
              <w:w w:val="95"/>
            </w:rPr>
          </w:rPrChange>
        </w:rPr>
        <w:t xml:space="preserve"> </w:t>
      </w:r>
      <w:r w:rsidR="001C1075" w:rsidRPr="001C1075">
        <w:rPr>
          <w:rPrChange w:id="1162" w:author="Ocean Karim" w:date="2025-05-15T13:24:00Z" w16du:dateUtc="2025-05-15T17:24:00Z">
            <w:rPr>
              <w:w w:val="95"/>
            </w:rPr>
          </w:rPrChange>
        </w:rPr>
        <w:t>students</w:t>
      </w:r>
      <w:r w:rsidR="001C1075" w:rsidRPr="001C1075">
        <w:rPr>
          <w:rPrChange w:id="1163" w:author="Ocean Karim" w:date="2025-05-15T13:24:00Z" w16du:dateUtc="2025-05-15T17:24:00Z">
            <w:rPr>
              <w:spacing w:val="14"/>
              <w:w w:val="95"/>
            </w:rPr>
          </w:rPrChange>
        </w:rPr>
        <w:t xml:space="preserve"> </w:t>
      </w:r>
      <w:r w:rsidR="001C1075" w:rsidRPr="001C1075">
        <w:rPr>
          <w:rPrChange w:id="1164" w:author="Ocean Karim" w:date="2025-05-15T13:24:00Z" w16du:dateUtc="2025-05-15T17:24:00Z">
            <w:rPr>
              <w:w w:val="95"/>
            </w:rPr>
          </w:rPrChange>
        </w:rPr>
        <w:t>with</w:t>
      </w:r>
      <w:r w:rsidR="001C1075" w:rsidRPr="001C1075">
        <w:rPr>
          <w:rPrChange w:id="1165" w:author="Ocean Karim" w:date="2025-05-15T13:24:00Z" w16du:dateUtc="2025-05-15T17:24:00Z">
            <w:rPr>
              <w:spacing w:val="7"/>
              <w:w w:val="95"/>
            </w:rPr>
          </w:rPrChange>
        </w:rPr>
        <w:t xml:space="preserve"> </w:t>
      </w:r>
      <w:r w:rsidR="001C1075" w:rsidRPr="001C1075">
        <w:rPr>
          <w:rPrChange w:id="1166" w:author="Ocean Karim" w:date="2025-05-15T13:24:00Z" w16du:dateUtc="2025-05-15T17:24:00Z">
            <w:rPr>
              <w:w w:val="95"/>
            </w:rPr>
          </w:rPrChange>
        </w:rPr>
        <w:t>funds</w:t>
      </w:r>
      <w:r w:rsidR="001C1075" w:rsidRPr="001C1075">
        <w:rPr>
          <w:rPrChange w:id="1167" w:author="Ocean Karim" w:date="2025-05-15T13:24:00Z" w16du:dateUtc="2025-05-15T17:24:00Z">
            <w:rPr>
              <w:spacing w:val="9"/>
              <w:w w:val="95"/>
            </w:rPr>
          </w:rPrChange>
        </w:rPr>
        <w:t xml:space="preserve"> </w:t>
      </w:r>
      <w:r w:rsidR="001C1075" w:rsidRPr="001C1075">
        <w:rPr>
          <w:rPrChange w:id="1168" w:author="Ocean Karim" w:date="2025-05-15T13:24:00Z" w16du:dateUtc="2025-05-15T17:24:00Z">
            <w:rPr>
              <w:w w:val="95"/>
            </w:rPr>
          </w:rPrChange>
        </w:rPr>
        <w:t>disbursed</w:t>
      </w:r>
      <w:r w:rsidR="001C1075" w:rsidRPr="001C1075">
        <w:rPr>
          <w:rPrChange w:id="1169" w:author="Ocean Karim" w:date="2025-05-15T13:24:00Z" w16du:dateUtc="2025-05-15T17:24:00Z">
            <w:rPr>
              <w:spacing w:val="9"/>
              <w:w w:val="95"/>
            </w:rPr>
          </w:rPrChange>
        </w:rPr>
        <w:t xml:space="preserve"> </w:t>
      </w:r>
      <w:r w:rsidR="001C1075" w:rsidRPr="001C1075">
        <w:rPr>
          <w:rPrChange w:id="1170" w:author="Ocean Karim" w:date="2025-05-15T13:24:00Z" w16du:dateUtc="2025-05-15T17:24:00Z">
            <w:rPr>
              <w:w w:val="95"/>
            </w:rPr>
          </w:rPrChange>
        </w:rPr>
        <w:t>through</w:t>
      </w:r>
      <w:r w:rsidR="001C1075" w:rsidRPr="001C1075">
        <w:rPr>
          <w:rPrChange w:id="1171" w:author="Ocean Karim" w:date="2025-05-15T13:24:00Z" w16du:dateUtc="2025-05-15T17:24:00Z">
            <w:rPr>
              <w:spacing w:val="6"/>
              <w:w w:val="95"/>
            </w:rPr>
          </w:rPrChange>
        </w:rPr>
        <w:t xml:space="preserve"> </w:t>
      </w:r>
      <w:r w:rsidR="001C1075" w:rsidRPr="001C1075">
        <w:rPr>
          <w:rPrChange w:id="1172" w:author="Ocean Karim" w:date="2025-05-15T13:24:00Z" w16du:dateUtc="2025-05-15T17:24:00Z">
            <w:rPr>
              <w:w w:val="95"/>
            </w:rPr>
          </w:rPrChange>
        </w:rPr>
        <w:t>a</w:t>
      </w:r>
      <w:r w:rsidR="001C1075" w:rsidRPr="001C1075">
        <w:rPr>
          <w:rPrChange w:id="1173" w:author="Ocean Karim" w:date="2025-05-15T13:24:00Z" w16du:dateUtc="2025-05-15T17:24:00Z">
            <w:rPr>
              <w:spacing w:val="18"/>
              <w:w w:val="95"/>
            </w:rPr>
          </w:rPrChange>
        </w:rPr>
        <w:t xml:space="preserve"> </w:t>
      </w:r>
      <w:r w:rsidR="001C1075" w:rsidRPr="001C1075">
        <w:rPr>
          <w:rPrChange w:id="1174" w:author="Ocean Karim" w:date="2025-05-15T13:24:00Z" w16du:dateUtc="2025-05-15T17:24:00Z">
            <w:rPr>
              <w:w w:val="95"/>
            </w:rPr>
          </w:rPrChange>
        </w:rPr>
        <w:t>university</w:t>
      </w:r>
      <w:r w:rsidR="001C1075" w:rsidRPr="001C1075">
        <w:rPr>
          <w:rPrChange w:id="1175" w:author="Ocean Karim" w:date="2025-05-15T13:24:00Z" w16du:dateUtc="2025-05-15T17:24:00Z">
            <w:rPr>
              <w:spacing w:val="7"/>
              <w:w w:val="95"/>
            </w:rPr>
          </w:rPrChange>
        </w:rPr>
        <w:t xml:space="preserve"> </w:t>
      </w:r>
      <w:r w:rsidR="001C1075" w:rsidRPr="001C1075">
        <w:rPr>
          <w:rPrChange w:id="1176" w:author="Ocean Karim" w:date="2025-05-15T13:24:00Z" w16du:dateUtc="2025-05-15T17:24:00Z">
            <w:rPr>
              <w:w w:val="95"/>
            </w:rPr>
          </w:rPrChange>
        </w:rPr>
        <w:t>operating</w:t>
      </w:r>
    </w:p>
    <w:p w14:paraId="18A92D69" w14:textId="1BAC5ED6" w:rsidR="001C1075" w:rsidRDefault="001C1075">
      <w:pPr>
        <w:numPr>
          <w:ilvl w:val="3"/>
          <w:numId w:val="1"/>
        </w:numPr>
        <w:pPrChange w:id="1177" w:author="Ocean Karim" w:date="2025-05-15T13:24:00Z" w16du:dateUtc="2025-05-15T17:24:00Z">
          <w:pPr>
            <w:pStyle w:val="ListParagraph"/>
            <w:numPr>
              <w:numId w:val="2"/>
            </w:numPr>
            <w:tabs>
              <w:tab w:val="left" w:pos="2250"/>
              <w:tab w:val="left" w:pos="2251"/>
            </w:tabs>
            <w:ind w:left="2251" w:hanging="2086"/>
          </w:pPr>
        </w:pPrChange>
      </w:pPr>
      <w:ins w:id="1178" w:author="Ocean Karim" w:date="2025-05-15T13:24:00Z" w16du:dateUtc="2025-05-15T17:24:00Z">
        <w:r w:rsidRPr="001C1075">
          <w:t xml:space="preserve"> </w:t>
        </w:r>
      </w:ins>
      <w:r w:rsidRPr="001C1075">
        <w:t>account</w:t>
      </w:r>
      <w:ins w:id="1179" w:author="Ocean Karim" w:date="2025-05-15T13:24:00Z" w16du:dateUtc="2025-05-15T17:24:00Z">
        <w:r w:rsidRPr="001C1075">
          <w:t xml:space="preserve"> </w:t>
        </w:r>
      </w:ins>
    </w:p>
    <w:p w14:paraId="6EEE3446" w14:textId="57D38D52" w:rsidR="001C1075" w:rsidRDefault="000D2B61">
      <w:pPr>
        <w:numPr>
          <w:ilvl w:val="3"/>
          <w:numId w:val="1"/>
        </w:numPr>
        <w:pPrChange w:id="1180" w:author="Ocean Karim" w:date="2025-05-15T13:24:00Z" w16du:dateUtc="2025-05-15T17:24:00Z">
          <w:pPr>
            <w:pStyle w:val="ListParagraph"/>
            <w:numPr>
              <w:numId w:val="2"/>
            </w:numPr>
            <w:tabs>
              <w:tab w:val="left" w:pos="1890"/>
              <w:tab w:val="left" w:pos="1891"/>
              <w:tab w:val="left" w:pos="2250"/>
            </w:tabs>
            <w:spacing w:before="117" w:line="240" w:lineRule="auto"/>
            <w:ind w:left="1891" w:hanging="1726"/>
          </w:pPr>
        </w:pPrChange>
      </w:pPr>
      <w:del w:id="1181" w:author="Ocean Karim" w:date="2025-05-15T13:24:00Z" w16du:dateUtc="2025-05-15T17:24:00Z">
        <w:r w:rsidRPr="006F2FF3">
          <w:delText>d.</w:delText>
        </w:r>
        <w:r w:rsidRPr="006F2FF3">
          <w:tab/>
        </w:r>
      </w:del>
      <w:r w:rsidR="001C1075" w:rsidRPr="001C1075">
        <w:rPr>
          <w:rPrChange w:id="1182" w:author="Ocean Karim" w:date="2025-05-15T13:24:00Z" w16du:dateUtc="2025-05-15T17:24:00Z">
            <w:rPr>
              <w:w w:val="95"/>
            </w:rPr>
          </w:rPrChange>
        </w:rPr>
        <w:t>Have</w:t>
      </w:r>
      <w:r w:rsidR="001C1075" w:rsidRPr="001C1075">
        <w:rPr>
          <w:rPrChange w:id="1183" w:author="Ocean Karim" w:date="2025-05-15T13:24:00Z" w16du:dateUtc="2025-05-15T17:24:00Z">
            <w:rPr>
              <w:spacing w:val="4"/>
              <w:w w:val="95"/>
            </w:rPr>
          </w:rPrChange>
        </w:rPr>
        <w:t xml:space="preserve"> </w:t>
      </w:r>
      <w:r w:rsidR="001C1075" w:rsidRPr="001C1075">
        <w:rPr>
          <w:rPrChange w:id="1184" w:author="Ocean Karim" w:date="2025-05-15T13:24:00Z" w16du:dateUtc="2025-05-15T17:24:00Z">
            <w:rPr>
              <w:w w:val="95"/>
            </w:rPr>
          </w:rPrChange>
        </w:rPr>
        <w:t>an</w:t>
      </w:r>
      <w:r w:rsidR="001C1075" w:rsidRPr="001C1075">
        <w:rPr>
          <w:rPrChange w:id="1185" w:author="Ocean Karim" w:date="2025-05-15T13:24:00Z" w16du:dateUtc="2025-05-15T17:24:00Z">
            <w:rPr>
              <w:spacing w:val="3"/>
              <w:w w:val="95"/>
            </w:rPr>
          </w:rPrChange>
        </w:rPr>
        <w:t xml:space="preserve"> </w:t>
      </w:r>
      <w:r w:rsidR="001C1075" w:rsidRPr="001C1075">
        <w:rPr>
          <w:rPrChange w:id="1186" w:author="Ocean Karim" w:date="2025-05-15T13:24:00Z" w16du:dateUtc="2025-05-15T17:24:00Z">
            <w:rPr>
              <w:w w:val="95"/>
            </w:rPr>
          </w:rPrChange>
        </w:rPr>
        <w:t>advisor</w:t>
      </w:r>
      <w:r w:rsidR="001C1075" w:rsidRPr="001C1075">
        <w:rPr>
          <w:rPrChange w:id="1187" w:author="Ocean Karim" w:date="2025-05-15T13:24:00Z" w16du:dateUtc="2025-05-15T17:24:00Z">
            <w:rPr>
              <w:spacing w:val="7"/>
              <w:w w:val="95"/>
            </w:rPr>
          </w:rPrChange>
        </w:rPr>
        <w:t xml:space="preserve"> </w:t>
      </w:r>
      <w:r w:rsidR="001C1075" w:rsidRPr="001C1075">
        <w:rPr>
          <w:rPrChange w:id="1188" w:author="Ocean Karim" w:date="2025-05-15T13:24:00Z" w16du:dateUtc="2025-05-15T17:24:00Z">
            <w:rPr>
              <w:w w:val="95"/>
            </w:rPr>
          </w:rPrChange>
        </w:rPr>
        <w:t>to</w:t>
      </w:r>
      <w:r w:rsidR="001C1075" w:rsidRPr="001C1075">
        <w:rPr>
          <w:rPrChange w:id="1189" w:author="Ocean Karim" w:date="2025-05-15T13:24:00Z" w16du:dateUtc="2025-05-15T17:24:00Z">
            <w:rPr>
              <w:spacing w:val="3"/>
              <w:w w:val="95"/>
            </w:rPr>
          </w:rPrChange>
        </w:rPr>
        <w:t xml:space="preserve"> </w:t>
      </w:r>
      <w:r w:rsidR="001C1075" w:rsidRPr="001C1075">
        <w:rPr>
          <w:rPrChange w:id="1190" w:author="Ocean Karim" w:date="2025-05-15T13:24:00Z" w16du:dateUtc="2025-05-15T17:24:00Z">
            <w:rPr>
              <w:w w:val="95"/>
            </w:rPr>
          </w:rPrChange>
        </w:rPr>
        <w:t>assist</w:t>
      </w:r>
      <w:r w:rsidR="001C1075" w:rsidRPr="001C1075">
        <w:rPr>
          <w:rPrChange w:id="1191" w:author="Ocean Karim" w:date="2025-05-15T13:24:00Z" w16du:dateUtc="2025-05-15T17:24:00Z">
            <w:rPr>
              <w:spacing w:val="6"/>
              <w:w w:val="95"/>
            </w:rPr>
          </w:rPrChange>
        </w:rPr>
        <w:t xml:space="preserve"> </w:t>
      </w:r>
      <w:r w:rsidR="001C1075" w:rsidRPr="001C1075">
        <w:rPr>
          <w:rPrChange w:id="1192" w:author="Ocean Karim" w:date="2025-05-15T13:24:00Z" w16du:dateUtc="2025-05-15T17:24:00Z">
            <w:rPr>
              <w:w w:val="95"/>
            </w:rPr>
          </w:rPrChange>
        </w:rPr>
        <w:t>with</w:t>
      </w:r>
      <w:r w:rsidR="001C1075" w:rsidRPr="001C1075">
        <w:rPr>
          <w:rPrChange w:id="1193" w:author="Ocean Karim" w:date="2025-05-15T13:24:00Z" w16du:dateUtc="2025-05-15T17:24:00Z">
            <w:rPr>
              <w:spacing w:val="9"/>
              <w:w w:val="95"/>
            </w:rPr>
          </w:rPrChange>
        </w:rPr>
        <w:t xml:space="preserve"> </w:t>
      </w:r>
      <w:r w:rsidR="001C1075" w:rsidRPr="001C1075">
        <w:rPr>
          <w:rPrChange w:id="1194" w:author="Ocean Karim" w:date="2025-05-15T13:24:00Z" w16du:dateUtc="2025-05-15T17:24:00Z">
            <w:rPr>
              <w:w w:val="95"/>
            </w:rPr>
          </w:rPrChange>
        </w:rPr>
        <w:t>oversight</w:t>
      </w:r>
      <w:r w:rsidR="001C1075" w:rsidRPr="001C1075">
        <w:rPr>
          <w:rPrChange w:id="1195" w:author="Ocean Karim" w:date="2025-05-15T13:24:00Z" w16du:dateUtc="2025-05-15T17:24:00Z">
            <w:rPr>
              <w:spacing w:val="6"/>
              <w:w w:val="95"/>
            </w:rPr>
          </w:rPrChange>
        </w:rPr>
        <w:t xml:space="preserve"> </w:t>
      </w:r>
      <w:r w:rsidR="001C1075" w:rsidRPr="001C1075">
        <w:rPr>
          <w:rPrChange w:id="1196" w:author="Ocean Karim" w:date="2025-05-15T13:24:00Z" w16du:dateUtc="2025-05-15T17:24:00Z">
            <w:rPr>
              <w:w w:val="95"/>
            </w:rPr>
          </w:rPrChange>
        </w:rPr>
        <w:t>of</w:t>
      </w:r>
      <w:r w:rsidR="001C1075" w:rsidRPr="001C1075">
        <w:rPr>
          <w:rPrChange w:id="1197" w:author="Ocean Karim" w:date="2025-05-15T13:24:00Z" w16du:dateUtc="2025-05-15T17:24:00Z">
            <w:rPr>
              <w:spacing w:val="4"/>
              <w:w w:val="95"/>
            </w:rPr>
          </w:rPrChange>
        </w:rPr>
        <w:t xml:space="preserve"> </w:t>
      </w:r>
      <w:r w:rsidR="001C1075" w:rsidRPr="001C1075">
        <w:rPr>
          <w:rPrChange w:id="1198" w:author="Ocean Karim" w:date="2025-05-15T13:24:00Z" w16du:dateUtc="2025-05-15T17:24:00Z">
            <w:rPr>
              <w:w w:val="95"/>
            </w:rPr>
          </w:rPrChange>
        </w:rPr>
        <w:t>the</w:t>
      </w:r>
      <w:r w:rsidR="001C1075" w:rsidRPr="001C1075">
        <w:rPr>
          <w:rPrChange w:id="1199" w:author="Ocean Karim" w:date="2025-05-15T13:24:00Z" w16du:dateUtc="2025-05-15T17:24:00Z">
            <w:rPr>
              <w:spacing w:val="4"/>
              <w:w w:val="95"/>
            </w:rPr>
          </w:rPrChange>
        </w:rPr>
        <w:t xml:space="preserve"> </w:t>
      </w:r>
      <w:r w:rsidR="001C1075" w:rsidRPr="001C1075">
        <w:rPr>
          <w:rPrChange w:id="1200" w:author="Ocean Karim" w:date="2025-05-15T13:24:00Z" w16du:dateUtc="2025-05-15T17:24:00Z">
            <w:rPr>
              <w:w w:val="95"/>
            </w:rPr>
          </w:rPrChange>
        </w:rPr>
        <w:t>university</w:t>
      </w:r>
      <w:r w:rsidR="001C1075" w:rsidRPr="001C1075">
        <w:rPr>
          <w:rPrChange w:id="1201" w:author="Ocean Karim" w:date="2025-05-15T13:24:00Z" w16du:dateUtc="2025-05-15T17:24:00Z">
            <w:rPr>
              <w:spacing w:val="4"/>
              <w:w w:val="95"/>
            </w:rPr>
          </w:rPrChange>
        </w:rPr>
        <w:t xml:space="preserve"> </w:t>
      </w:r>
      <w:r w:rsidR="001C1075" w:rsidRPr="001C1075">
        <w:rPr>
          <w:rPrChange w:id="1202" w:author="Ocean Karim" w:date="2025-05-15T13:24:00Z" w16du:dateUtc="2025-05-15T17:24:00Z">
            <w:rPr>
              <w:w w:val="95"/>
            </w:rPr>
          </w:rPrChange>
        </w:rPr>
        <w:t>operating</w:t>
      </w:r>
      <w:r w:rsidR="001C1075" w:rsidRPr="001C1075">
        <w:rPr>
          <w:rPrChange w:id="1203" w:author="Ocean Karim" w:date="2025-05-15T13:24:00Z" w16du:dateUtc="2025-05-15T17:24:00Z">
            <w:rPr>
              <w:spacing w:val="8"/>
              <w:w w:val="95"/>
            </w:rPr>
          </w:rPrChange>
        </w:rPr>
        <w:t xml:space="preserve"> </w:t>
      </w:r>
      <w:r w:rsidR="001C1075" w:rsidRPr="001C1075">
        <w:rPr>
          <w:rPrChange w:id="1204" w:author="Ocean Karim" w:date="2025-05-15T13:24:00Z" w16du:dateUtc="2025-05-15T17:24:00Z">
            <w:rPr>
              <w:w w:val="95"/>
            </w:rPr>
          </w:rPrChange>
        </w:rPr>
        <w:t>account.</w:t>
      </w:r>
    </w:p>
    <w:p w14:paraId="08549F83" w14:textId="77777777" w:rsidR="00CA6A3C" w:rsidRPr="006F2FF3" w:rsidRDefault="000D2B61">
      <w:pPr>
        <w:pStyle w:val="ListParagraph"/>
        <w:numPr>
          <w:ilvl w:val="0"/>
          <w:numId w:val="2"/>
        </w:numPr>
        <w:tabs>
          <w:tab w:val="left" w:pos="1890"/>
          <w:tab w:val="left" w:pos="1891"/>
          <w:tab w:val="left" w:pos="2250"/>
        </w:tabs>
        <w:spacing w:before="112" w:line="249" w:lineRule="exact"/>
        <w:ind w:left="1891" w:hanging="1726"/>
        <w:rPr>
          <w:del w:id="1205" w:author="Ocean Karim" w:date="2025-05-15T13:24:00Z" w16du:dateUtc="2025-05-15T17:24:00Z"/>
        </w:rPr>
      </w:pPr>
      <w:del w:id="1206" w:author="Ocean Karim" w:date="2025-05-15T13:24:00Z" w16du:dateUtc="2025-05-15T17:24:00Z">
        <w:r w:rsidRPr="006F2FF3">
          <w:delText>e.</w:delText>
        </w:r>
        <w:r w:rsidRPr="006F2FF3">
          <w:tab/>
        </w:r>
      </w:del>
      <w:r w:rsidR="001C1075" w:rsidRPr="001C1075">
        <w:rPr>
          <w:rPrChange w:id="1207" w:author="Ocean Karim" w:date="2025-05-15T13:24:00Z" w16du:dateUtc="2025-05-15T17:24:00Z">
            <w:rPr>
              <w:w w:val="95"/>
            </w:rPr>
          </w:rPrChange>
        </w:rPr>
        <w:t>Funding</w:t>
      </w:r>
      <w:r w:rsidR="001C1075" w:rsidRPr="001C1075">
        <w:rPr>
          <w:rPrChange w:id="1208" w:author="Ocean Karim" w:date="2025-05-15T13:24:00Z" w16du:dateUtc="2025-05-15T17:24:00Z">
            <w:rPr>
              <w:spacing w:val="9"/>
              <w:w w:val="95"/>
            </w:rPr>
          </w:rPrChange>
        </w:rPr>
        <w:t xml:space="preserve"> </w:t>
      </w:r>
      <w:r w:rsidR="001C1075" w:rsidRPr="001C1075">
        <w:rPr>
          <w:rPrChange w:id="1209" w:author="Ocean Karim" w:date="2025-05-15T13:24:00Z" w16du:dateUtc="2025-05-15T17:24:00Z">
            <w:rPr>
              <w:w w:val="95"/>
            </w:rPr>
          </w:rPrChange>
        </w:rPr>
        <w:t>from</w:t>
      </w:r>
      <w:r w:rsidR="001C1075" w:rsidRPr="001C1075">
        <w:rPr>
          <w:rPrChange w:id="1210" w:author="Ocean Karim" w:date="2025-05-15T13:24:00Z" w16du:dateUtc="2025-05-15T17:24:00Z">
            <w:rPr>
              <w:spacing w:val="8"/>
              <w:w w:val="95"/>
            </w:rPr>
          </w:rPrChange>
        </w:rPr>
        <w:t xml:space="preserve"> </w:t>
      </w:r>
      <w:r w:rsidR="001C1075" w:rsidRPr="001C1075">
        <w:rPr>
          <w:rPrChange w:id="1211" w:author="Ocean Karim" w:date="2025-05-15T13:24:00Z" w16du:dateUtc="2025-05-15T17:24:00Z">
            <w:rPr>
              <w:w w:val="95"/>
            </w:rPr>
          </w:rPrChange>
        </w:rPr>
        <w:t>the</w:t>
      </w:r>
      <w:r w:rsidR="001C1075" w:rsidRPr="001C1075">
        <w:rPr>
          <w:rPrChange w:id="1212" w:author="Ocean Karim" w:date="2025-05-15T13:24:00Z" w16du:dateUtc="2025-05-15T17:24:00Z">
            <w:rPr>
              <w:spacing w:val="6"/>
              <w:w w:val="95"/>
            </w:rPr>
          </w:rPrChange>
        </w:rPr>
        <w:t xml:space="preserve"> </w:t>
      </w:r>
      <w:r w:rsidR="001C1075" w:rsidRPr="001C1075">
        <w:rPr>
          <w:rPrChange w:id="1213" w:author="Ocean Karim" w:date="2025-05-15T13:24:00Z" w16du:dateUtc="2025-05-15T17:24:00Z">
            <w:rPr>
              <w:w w:val="95"/>
            </w:rPr>
          </w:rPrChange>
        </w:rPr>
        <w:t>monies</w:t>
      </w:r>
      <w:r w:rsidR="001C1075" w:rsidRPr="001C1075">
        <w:rPr>
          <w:rPrChange w:id="1214" w:author="Ocean Karim" w:date="2025-05-15T13:24:00Z" w16du:dateUtc="2025-05-15T17:24:00Z">
            <w:rPr>
              <w:spacing w:val="8"/>
              <w:w w:val="95"/>
            </w:rPr>
          </w:rPrChange>
        </w:rPr>
        <w:t xml:space="preserve"> </w:t>
      </w:r>
      <w:r w:rsidR="001C1075" w:rsidRPr="001C1075">
        <w:rPr>
          <w:rPrChange w:id="1215" w:author="Ocean Karim" w:date="2025-05-15T13:24:00Z" w16du:dateUtc="2025-05-15T17:24:00Z">
            <w:rPr>
              <w:w w:val="95"/>
            </w:rPr>
          </w:rPrChange>
        </w:rPr>
        <w:t>collected</w:t>
      </w:r>
      <w:r w:rsidR="001C1075" w:rsidRPr="001C1075">
        <w:rPr>
          <w:rPrChange w:id="1216" w:author="Ocean Karim" w:date="2025-05-15T13:24:00Z" w16du:dateUtc="2025-05-15T17:24:00Z">
            <w:rPr>
              <w:spacing w:val="8"/>
              <w:w w:val="95"/>
            </w:rPr>
          </w:rPrChange>
        </w:rPr>
        <w:t xml:space="preserve"> </w:t>
      </w:r>
      <w:r w:rsidR="001C1075" w:rsidRPr="001C1075">
        <w:rPr>
          <w:rPrChange w:id="1217" w:author="Ocean Karim" w:date="2025-05-15T13:24:00Z" w16du:dateUtc="2025-05-15T17:24:00Z">
            <w:rPr>
              <w:w w:val="95"/>
            </w:rPr>
          </w:rPrChange>
        </w:rPr>
        <w:t>through</w:t>
      </w:r>
      <w:r w:rsidR="001C1075" w:rsidRPr="001C1075">
        <w:rPr>
          <w:rPrChange w:id="1218" w:author="Ocean Karim" w:date="2025-05-15T13:24:00Z" w16du:dateUtc="2025-05-15T17:24:00Z">
            <w:rPr>
              <w:spacing w:val="5"/>
              <w:w w:val="95"/>
            </w:rPr>
          </w:rPrChange>
        </w:rPr>
        <w:t xml:space="preserve"> </w:t>
      </w:r>
      <w:r w:rsidR="001C1075" w:rsidRPr="001C1075">
        <w:rPr>
          <w:rPrChange w:id="1219" w:author="Ocean Karim" w:date="2025-05-15T13:24:00Z" w16du:dateUtc="2025-05-15T17:24:00Z">
            <w:rPr>
              <w:w w:val="95"/>
            </w:rPr>
          </w:rPrChange>
        </w:rPr>
        <w:t>the</w:t>
      </w:r>
      <w:r w:rsidR="001C1075" w:rsidRPr="001C1075">
        <w:rPr>
          <w:rPrChange w:id="1220" w:author="Ocean Karim" w:date="2025-05-15T13:24:00Z" w16du:dateUtc="2025-05-15T17:24:00Z">
            <w:rPr>
              <w:spacing w:val="6"/>
              <w:w w:val="95"/>
            </w:rPr>
          </w:rPrChange>
        </w:rPr>
        <w:t xml:space="preserve"> </w:t>
      </w:r>
      <w:r w:rsidR="001C1075" w:rsidRPr="001C1075">
        <w:rPr>
          <w:rPrChange w:id="1221" w:author="Ocean Karim" w:date="2025-05-15T13:24:00Z" w16du:dateUtc="2025-05-15T17:24:00Z">
            <w:rPr>
              <w:w w:val="95"/>
            </w:rPr>
          </w:rPrChange>
        </w:rPr>
        <w:t>Student</w:t>
      </w:r>
      <w:r w:rsidR="001C1075" w:rsidRPr="001C1075">
        <w:rPr>
          <w:rPrChange w:id="1222" w:author="Ocean Karim" w:date="2025-05-15T13:24:00Z" w16du:dateUtc="2025-05-15T17:24:00Z">
            <w:rPr>
              <w:spacing w:val="8"/>
              <w:w w:val="95"/>
            </w:rPr>
          </w:rPrChange>
        </w:rPr>
        <w:t xml:space="preserve"> </w:t>
      </w:r>
      <w:r w:rsidR="001C1075" w:rsidRPr="001C1075">
        <w:rPr>
          <w:rPrChange w:id="1223" w:author="Ocean Karim" w:date="2025-05-15T13:24:00Z" w16du:dateUtc="2025-05-15T17:24:00Z">
            <w:rPr>
              <w:w w:val="95"/>
            </w:rPr>
          </w:rPrChange>
        </w:rPr>
        <w:t>Activities</w:t>
      </w:r>
      <w:r w:rsidR="001C1075" w:rsidRPr="001C1075">
        <w:rPr>
          <w:rPrChange w:id="1224" w:author="Ocean Karim" w:date="2025-05-15T13:24:00Z" w16du:dateUtc="2025-05-15T17:24:00Z">
            <w:rPr>
              <w:spacing w:val="8"/>
              <w:w w:val="95"/>
            </w:rPr>
          </w:rPrChange>
        </w:rPr>
        <w:t xml:space="preserve"> </w:t>
      </w:r>
      <w:r w:rsidR="001C1075" w:rsidRPr="001C1075">
        <w:rPr>
          <w:rPrChange w:id="1225" w:author="Ocean Karim" w:date="2025-05-15T13:24:00Z" w16du:dateUtc="2025-05-15T17:24:00Z">
            <w:rPr>
              <w:w w:val="95"/>
            </w:rPr>
          </w:rPrChange>
        </w:rPr>
        <w:t>Fee</w:t>
      </w:r>
      <w:r w:rsidR="001C1075" w:rsidRPr="001C1075">
        <w:rPr>
          <w:rPrChange w:id="1226" w:author="Ocean Karim" w:date="2025-05-15T13:24:00Z" w16du:dateUtc="2025-05-15T17:24:00Z">
            <w:rPr>
              <w:spacing w:val="6"/>
              <w:w w:val="95"/>
            </w:rPr>
          </w:rPrChange>
        </w:rPr>
        <w:t xml:space="preserve"> </w:t>
      </w:r>
      <w:r w:rsidR="001C1075" w:rsidRPr="001C1075">
        <w:rPr>
          <w:rPrChange w:id="1227" w:author="Ocean Karim" w:date="2025-05-15T13:24:00Z" w16du:dateUtc="2025-05-15T17:24:00Z">
            <w:rPr>
              <w:w w:val="95"/>
            </w:rPr>
          </w:rPrChange>
        </w:rPr>
        <w:t>may</w:t>
      </w:r>
      <w:r w:rsidR="001C1075" w:rsidRPr="001C1075">
        <w:rPr>
          <w:rPrChange w:id="1228" w:author="Ocean Karim" w:date="2025-05-15T13:24:00Z" w16du:dateUtc="2025-05-15T17:24:00Z">
            <w:rPr>
              <w:spacing w:val="6"/>
              <w:w w:val="95"/>
            </w:rPr>
          </w:rPrChange>
        </w:rPr>
        <w:t xml:space="preserve"> </w:t>
      </w:r>
      <w:r w:rsidR="001C1075" w:rsidRPr="001C1075">
        <w:rPr>
          <w:rPrChange w:id="1229" w:author="Ocean Karim" w:date="2025-05-15T13:24:00Z" w16du:dateUtc="2025-05-15T17:24:00Z">
            <w:rPr>
              <w:w w:val="95"/>
            </w:rPr>
          </w:rPrChange>
        </w:rPr>
        <w:t>be</w:t>
      </w:r>
      <w:r w:rsidR="001C1075" w:rsidRPr="001C1075">
        <w:rPr>
          <w:rPrChange w:id="1230" w:author="Ocean Karim" w:date="2025-05-15T13:24:00Z" w16du:dateUtc="2025-05-15T17:24:00Z">
            <w:rPr>
              <w:spacing w:val="12"/>
              <w:w w:val="95"/>
            </w:rPr>
          </w:rPrChange>
        </w:rPr>
        <w:t xml:space="preserve"> </w:t>
      </w:r>
      <w:r w:rsidR="001C1075" w:rsidRPr="001C1075">
        <w:rPr>
          <w:rPrChange w:id="1231" w:author="Ocean Karim" w:date="2025-05-15T13:24:00Z" w16du:dateUtc="2025-05-15T17:24:00Z">
            <w:rPr>
              <w:w w:val="95"/>
            </w:rPr>
          </w:rPrChange>
        </w:rPr>
        <w:t>provided</w:t>
      </w:r>
      <w:r w:rsidR="001C1075" w:rsidRPr="001C1075">
        <w:rPr>
          <w:rPrChange w:id="1232" w:author="Ocean Karim" w:date="2025-05-15T13:24:00Z" w16du:dateUtc="2025-05-15T17:24:00Z">
            <w:rPr>
              <w:spacing w:val="18"/>
              <w:w w:val="95"/>
            </w:rPr>
          </w:rPrChange>
        </w:rPr>
        <w:t xml:space="preserve"> </w:t>
      </w:r>
      <w:r w:rsidR="001C1075" w:rsidRPr="001C1075">
        <w:rPr>
          <w:rPrChange w:id="1233" w:author="Ocean Karim" w:date="2025-05-15T13:24:00Z" w16du:dateUtc="2025-05-15T17:24:00Z">
            <w:rPr>
              <w:w w:val="95"/>
            </w:rPr>
          </w:rPrChange>
        </w:rPr>
        <w:t>directly</w:t>
      </w:r>
      <w:r w:rsidR="001C1075" w:rsidRPr="001C1075">
        <w:rPr>
          <w:rPrChange w:id="1234" w:author="Ocean Karim" w:date="2025-05-15T13:24:00Z" w16du:dateUtc="2025-05-15T17:24:00Z">
            <w:rPr>
              <w:spacing w:val="5"/>
              <w:w w:val="95"/>
            </w:rPr>
          </w:rPrChange>
        </w:rPr>
        <w:t xml:space="preserve"> </w:t>
      </w:r>
      <w:r w:rsidR="001C1075" w:rsidRPr="001C1075">
        <w:rPr>
          <w:rPrChange w:id="1235" w:author="Ocean Karim" w:date="2025-05-15T13:24:00Z" w16du:dateUtc="2025-05-15T17:24:00Z">
            <w:rPr>
              <w:w w:val="95"/>
            </w:rPr>
          </w:rPrChange>
        </w:rPr>
        <w:t>to</w:t>
      </w:r>
    </w:p>
    <w:p w14:paraId="3AF16773" w14:textId="31782C5F" w:rsidR="00D116C3" w:rsidRDefault="001C1075">
      <w:pPr>
        <w:numPr>
          <w:ilvl w:val="3"/>
          <w:numId w:val="1"/>
        </w:numPr>
        <w:pPrChange w:id="1236" w:author="Ocean Karim" w:date="2025-05-15T13:24:00Z" w16du:dateUtc="2025-05-15T17:24:00Z">
          <w:pPr>
            <w:pStyle w:val="ListParagraph"/>
            <w:numPr>
              <w:numId w:val="2"/>
            </w:numPr>
            <w:tabs>
              <w:tab w:val="left" w:pos="2250"/>
              <w:tab w:val="left" w:pos="2251"/>
            </w:tabs>
            <w:spacing w:line="248" w:lineRule="exact"/>
            <w:ind w:left="2251" w:hanging="2086"/>
          </w:pPr>
        </w:pPrChange>
      </w:pPr>
      <w:ins w:id="1237" w:author="Ocean Karim" w:date="2025-05-15T13:24:00Z" w16du:dateUtc="2025-05-15T17:24:00Z">
        <w:r w:rsidRPr="001C1075">
          <w:t xml:space="preserve"> </w:t>
        </w:r>
      </w:ins>
      <w:r w:rsidRPr="001C1075">
        <w:rPr>
          <w:rPrChange w:id="1238" w:author="Ocean Karim" w:date="2025-05-15T13:24:00Z" w16du:dateUtc="2025-05-15T17:24:00Z">
            <w:rPr>
              <w:w w:val="95"/>
            </w:rPr>
          </w:rPrChange>
        </w:rPr>
        <w:t>an</w:t>
      </w:r>
      <w:r w:rsidRPr="001C1075">
        <w:rPr>
          <w:rPrChange w:id="1239" w:author="Ocean Karim" w:date="2025-05-15T13:24:00Z" w16du:dateUtc="2025-05-15T17:24:00Z">
            <w:rPr>
              <w:spacing w:val="2"/>
              <w:w w:val="95"/>
            </w:rPr>
          </w:rPrChange>
        </w:rPr>
        <w:t xml:space="preserve"> </w:t>
      </w:r>
      <w:r w:rsidRPr="001C1075">
        <w:rPr>
          <w:rPrChange w:id="1240" w:author="Ocean Karim" w:date="2025-05-15T13:24:00Z" w16du:dateUtc="2025-05-15T17:24:00Z">
            <w:rPr>
              <w:w w:val="95"/>
            </w:rPr>
          </w:rPrChange>
        </w:rPr>
        <w:t>organization,</w:t>
      </w:r>
      <w:r w:rsidRPr="001C1075">
        <w:rPr>
          <w:rPrChange w:id="1241" w:author="Ocean Karim" w:date="2025-05-15T13:24:00Z" w16du:dateUtc="2025-05-15T17:24:00Z">
            <w:rPr>
              <w:spacing w:val="7"/>
              <w:w w:val="95"/>
            </w:rPr>
          </w:rPrChange>
        </w:rPr>
        <w:t xml:space="preserve"> </w:t>
      </w:r>
      <w:r w:rsidRPr="001C1075">
        <w:rPr>
          <w:rPrChange w:id="1242" w:author="Ocean Karim" w:date="2025-05-15T13:24:00Z" w16du:dateUtc="2025-05-15T17:24:00Z">
            <w:rPr>
              <w:w w:val="95"/>
            </w:rPr>
          </w:rPrChange>
        </w:rPr>
        <w:t>which</w:t>
      </w:r>
      <w:r w:rsidRPr="001C1075">
        <w:rPr>
          <w:rPrChange w:id="1243" w:author="Ocean Karim" w:date="2025-05-15T13:24:00Z" w16du:dateUtc="2025-05-15T17:24:00Z">
            <w:rPr>
              <w:spacing w:val="2"/>
              <w:w w:val="95"/>
            </w:rPr>
          </w:rPrChange>
        </w:rPr>
        <w:t xml:space="preserve"> </w:t>
      </w:r>
      <w:r w:rsidRPr="001C1075">
        <w:rPr>
          <w:rPrChange w:id="1244" w:author="Ocean Karim" w:date="2025-05-15T13:24:00Z" w16du:dateUtc="2025-05-15T17:24:00Z">
            <w:rPr>
              <w:w w:val="95"/>
            </w:rPr>
          </w:rPrChange>
        </w:rPr>
        <w:t>applies</w:t>
      </w:r>
      <w:r w:rsidRPr="001C1075">
        <w:rPr>
          <w:rPrChange w:id="1245" w:author="Ocean Karim" w:date="2025-05-15T13:24:00Z" w16du:dateUtc="2025-05-15T17:24:00Z">
            <w:rPr>
              <w:spacing w:val="6"/>
              <w:w w:val="95"/>
            </w:rPr>
          </w:rPrChange>
        </w:rPr>
        <w:t xml:space="preserve"> </w:t>
      </w:r>
      <w:r w:rsidRPr="001C1075">
        <w:rPr>
          <w:rPrChange w:id="1246" w:author="Ocean Karim" w:date="2025-05-15T13:24:00Z" w16du:dateUtc="2025-05-15T17:24:00Z">
            <w:rPr>
              <w:w w:val="95"/>
            </w:rPr>
          </w:rPrChange>
        </w:rPr>
        <w:t>for</w:t>
      </w:r>
      <w:r w:rsidRPr="001C1075">
        <w:rPr>
          <w:rPrChange w:id="1247" w:author="Ocean Karim" w:date="2025-05-15T13:24:00Z" w16du:dateUtc="2025-05-15T17:24:00Z">
            <w:rPr>
              <w:spacing w:val="6"/>
              <w:w w:val="95"/>
            </w:rPr>
          </w:rPrChange>
        </w:rPr>
        <w:t xml:space="preserve"> </w:t>
      </w:r>
      <w:r w:rsidRPr="001C1075">
        <w:rPr>
          <w:rPrChange w:id="1248" w:author="Ocean Karim" w:date="2025-05-15T13:24:00Z" w16du:dateUtc="2025-05-15T17:24:00Z">
            <w:rPr>
              <w:w w:val="95"/>
            </w:rPr>
          </w:rPrChange>
        </w:rPr>
        <w:t>and</w:t>
      </w:r>
      <w:r w:rsidRPr="001C1075">
        <w:rPr>
          <w:rPrChange w:id="1249" w:author="Ocean Karim" w:date="2025-05-15T13:24:00Z" w16du:dateUtc="2025-05-15T17:24:00Z">
            <w:rPr>
              <w:spacing w:val="6"/>
              <w:w w:val="95"/>
            </w:rPr>
          </w:rPrChange>
        </w:rPr>
        <w:t xml:space="preserve"> </w:t>
      </w:r>
      <w:r w:rsidRPr="001C1075">
        <w:rPr>
          <w:rPrChange w:id="1250" w:author="Ocean Karim" w:date="2025-05-15T13:24:00Z" w16du:dateUtc="2025-05-15T17:24:00Z">
            <w:rPr>
              <w:w w:val="95"/>
            </w:rPr>
          </w:rPrChange>
        </w:rPr>
        <w:t>receives</w:t>
      </w:r>
      <w:r w:rsidRPr="001C1075">
        <w:rPr>
          <w:rPrChange w:id="1251" w:author="Ocean Karim" w:date="2025-05-15T13:24:00Z" w16du:dateUtc="2025-05-15T17:24:00Z">
            <w:rPr>
              <w:spacing w:val="6"/>
              <w:w w:val="95"/>
            </w:rPr>
          </w:rPrChange>
        </w:rPr>
        <w:t xml:space="preserve"> </w:t>
      </w:r>
      <w:r w:rsidRPr="001C1075">
        <w:rPr>
          <w:rPrChange w:id="1252" w:author="Ocean Karim" w:date="2025-05-15T13:24:00Z" w16du:dateUtc="2025-05-15T17:24:00Z">
            <w:rPr>
              <w:w w:val="95"/>
            </w:rPr>
          </w:rPrChange>
        </w:rPr>
        <w:t>“byline”</w:t>
      </w:r>
      <w:r w:rsidRPr="001C1075">
        <w:rPr>
          <w:rPrChange w:id="1253" w:author="Ocean Karim" w:date="2025-05-15T13:24:00Z" w16du:dateUtc="2025-05-15T17:24:00Z">
            <w:rPr>
              <w:spacing w:val="6"/>
              <w:w w:val="95"/>
            </w:rPr>
          </w:rPrChange>
        </w:rPr>
        <w:t xml:space="preserve"> </w:t>
      </w:r>
      <w:r w:rsidRPr="001C1075">
        <w:rPr>
          <w:rPrChange w:id="1254" w:author="Ocean Karim" w:date="2025-05-15T13:24:00Z" w16du:dateUtc="2025-05-15T17:24:00Z">
            <w:rPr>
              <w:w w:val="95"/>
            </w:rPr>
          </w:rPrChange>
        </w:rPr>
        <w:t>funding</w:t>
      </w:r>
      <w:r w:rsidRPr="001C1075">
        <w:rPr>
          <w:rPrChange w:id="1255" w:author="Ocean Karim" w:date="2025-05-15T13:24:00Z" w16du:dateUtc="2025-05-15T17:24:00Z">
            <w:rPr>
              <w:spacing w:val="7"/>
              <w:w w:val="95"/>
            </w:rPr>
          </w:rPrChange>
        </w:rPr>
        <w:t xml:space="preserve"> </w:t>
      </w:r>
      <w:r w:rsidRPr="001C1075">
        <w:rPr>
          <w:rPrChange w:id="1256" w:author="Ocean Karim" w:date="2025-05-15T13:24:00Z" w16du:dateUtc="2025-05-15T17:24:00Z">
            <w:rPr>
              <w:w w:val="95"/>
            </w:rPr>
          </w:rPrChange>
        </w:rPr>
        <w:t>status,</w:t>
      </w:r>
      <w:r w:rsidRPr="001C1075">
        <w:rPr>
          <w:rPrChange w:id="1257" w:author="Ocean Karim" w:date="2025-05-15T13:24:00Z" w16du:dateUtc="2025-05-15T17:24:00Z">
            <w:rPr>
              <w:spacing w:val="9"/>
              <w:w w:val="95"/>
            </w:rPr>
          </w:rPrChange>
        </w:rPr>
        <w:t xml:space="preserve"> </w:t>
      </w:r>
      <w:r w:rsidRPr="001C1075">
        <w:rPr>
          <w:rPrChange w:id="1258" w:author="Ocean Karim" w:date="2025-05-15T13:24:00Z" w16du:dateUtc="2025-05-15T17:24:00Z">
            <w:rPr>
              <w:w w:val="95"/>
            </w:rPr>
          </w:rPrChange>
        </w:rPr>
        <w:t>outside</w:t>
      </w:r>
      <w:r w:rsidRPr="001C1075">
        <w:rPr>
          <w:rPrChange w:id="1259" w:author="Ocean Karim" w:date="2025-05-15T13:24:00Z" w16du:dateUtc="2025-05-15T17:24:00Z">
            <w:rPr>
              <w:spacing w:val="3"/>
              <w:w w:val="95"/>
            </w:rPr>
          </w:rPrChange>
        </w:rPr>
        <w:t xml:space="preserve"> </w:t>
      </w:r>
      <w:r w:rsidRPr="001C1075">
        <w:rPr>
          <w:rPrChange w:id="1260" w:author="Ocean Karim" w:date="2025-05-15T13:24:00Z" w16du:dateUtc="2025-05-15T17:24:00Z">
            <w:rPr>
              <w:w w:val="95"/>
            </w:rPr>
          </w:rPrChange>
        </w:rPr>
        <w:t>of</w:t>
      </w:r>
      <w:r w:rsidRPr="001C1075">
        <w:rPr>
          <w:rPrChange w:id="1261" w:author="Ocean Karim" w:date="2025-05-15T13:24:00Z" w16du:dateUtc="2025-05-15T17:24:00Z">
            <w:rPr>
              <w:spacing w:val="4"/>
              <w:w w:val="95"/>
            </w:rPr>
          </w:rPrChange>
        </w:rPr>
        <w:t xml:space="preserve"> </w:t>
      </w:r>
      <w:r w:rsidRPr="001C1075">
        <w:rPr>
          <w:rPrChange w:id="1262" w:author="Ocean Karim" w:date="2025-05-15T13:24:00Z" w16du:dateUtc="2025-05-15T17:24:00Z">
            <w:rPr>
              <w:w w:val="95"/>
            </w:rPr>
          </w:rPrChange>
        </w:rPr>
        <w:t>the</w:t>
      </w:r>
      <w:r w:rsidRPr="001C1075">
        <w:rPr>
          <w:rPrChange w:id="1263" w:author="Ocean Karim" w:date="2025-05-15T13:24:00Z" w16du:dateUtc="2025-05-15T17:24:00Z">
            <w:rPr>
              <w:spacing w:val="4"/>
              <w:w w:val="95"/>
            </w:rPr>
          </w:rPrChange>
        </w:rPr>
        <w:t xml:space="preserve"> </w:t>
      </w:r>
      <w:r w:rsidRPr="001C1075">
        <w:rPr>
          <w:rPrChange w:id="1264" w:author="Ocean Karim" w:date="2025-05-15T13:24:00Z" w16du:dateUtc="2025-05-15T17:24:00Z">
            <w:rPr>
              <w:w w:val="95"/>
            </w:rPr>
          </w:rPrChange>
        </w:rPr>
        <w:t>established Student</w:t>
      </w:r>
      <w:r w:rsidRPr="001C1075">
        <w:rPr>
          <w:rPrChange w:id="1265" w:author="Ocean Karim" w:date="2025-05-15T13:24:00Z" w16du:dateUtc="2025-05-15T17:24:00Z">
            <w:rPr>
              <w:spacing w:val="8"/>
              <w:w w:val="95"/>
            </w:rPr>
          </w:rPrChange>
        </w:rPr>
        <w:t xml:space="preserve"> </w:t>
      </w:r>
      <w:r w:rsidRPr="001C1075">
        <w:rPr>
          <w:rPrChange w:id="1266" w:author="Ocean Karim" w:date="2025-05-15T13:24:00Z" w16du:dateUtc="2025-05-15T17:24:00Z">
            <w:rPr>
              <w:w w:val="95"/>
            </w:rPr>
          </w:rPrChange>
        </w:rPr>
        <w:t>Assembly</w:t>
      </w:r>
      <w:r w:rsidRPr="001C1075">
        <w:rPr>
          <w:rPrChange w:id="1267" w:author="Ocean Karim" w:date="2025-05-15T13:24:00Z" w16du:dateUtc="2025-05-15T17:24:00Z">
            <w:rPr>
              <w:spacing w:val="6"/>
              <w:w w:val="95"/>
            </w:rPr>
          </w:rPrChange>
        </w:rPr>
        <w:t xml:space="preserve"> </w:t>
      </w:r>
      <w:r w:rsidRPr="001C1075">
        <w:rPr>
          <w:rPrChange w:id="1268" w:author="Ocean Karim" w:date="2025-05-15T13:24:00Z" w16du:dateUtc="2025-05-15T17:24:00Z">
            <w:rPr>
              <w:w w:val="95"/>
            </w:rPr>
          </w:rPrChange>
        </w:rPr>
        <w:t>Finance</w:t>
      </w:r>
      <w:r w:rsidRPr="001C1075">
        <w:rPr>
          <w:rPrChange w:id="1269" w:author="Ocean Karim" w:date="2025-05-15T13:24:00Z" w16du:dateUtc="2025-05-15T17:24:00Z">
            <w:rPr>
              <w:spacing w:val="7"/>
              <w:w w:val="95"/>
            </w:rPr>
          </w:rPrChange>
        </w:rPr>
        <w:t xml:space="preserve"> </w:t>
      </w:r>
      <w:r w:rsidRPr="001C1075">
        <w:rPr>
          <w:rPrChange w:id="1270" w:author="Ocean Karim" w:date="2025-05-15T13:24:00Z" w16du:dateUtc="2025-05-15T17:24:00Z">
            <w:rPr>
              <w:w w:val="95"/>
            </w:rPr>
          </w:rPrChange>
        </w:rPr>
        <w:t>Commission</w:t>
      </w:r>
      <w:r w:rsidRPr="001C1075">
        <w:rPr>
          <w:rPrChange w:id="1271" w:author="Ocean Karim" w:date="2025-05-15T13:24:00Z" w16du:dateUtc="2025-05-15T17:24:00Z">
            <w:rPr>
              <w:spacing w:val="5"/>
              <w:w w:val="95"/>
            </w:rPr>
          </w:rPrChange>
        </w:rPr>
        <w:t xml:space="preserve"> </w:t>
      </w:r>
      <w:r w:rsidRPr="001C1075">
        <w:rPr>
          <w:rPrChange w:id="1272" w:author="Ocean Karim" w:date="2025-05-15T13:24:00Z" w16du:dateUtc="2025-05-15T17:24:00Z">
            <w:rPr>
              <w:w w:val="95"/>
            </w:rPr>
          </w:rPrChange>
        </w:rPr>
        <w:t>or</w:t>
      </w:r>
      <w:r w:rsidRPr="001C1075">
        <w:rPr>
          <w:rPrChange w:id="1273" w:author="Ocean Karim" w:date="2025-05-15T13:24:00Z" w16du:dateUtc="2025-05-15T17:24:00Z">
            <w:rPr>
              <w:spacing w:val="10"/>
              <w:w w:val="95"/>
            </w:rPr>
          </w:rPrChange>
        </w:rPr>
        <w:t xml:space="preserve"> </w:t>
      </w:r>
      <w:r w:rsidRPr="001C1075">
        <w:rPr>
          <w:rPrChange w:id="1274" w:author="Ocean Karim" w:date="2025-05-15T13:24:00Z" w16du:dateUtc="2025-05-15T17:24:00Z">
            <w:rPr>
              <w:w w:val="95"/>
            </w:rPr>
          </w:rPrChange>
        </w:rPr>
        <w:t>Graduate</w:t>
      </w:r>
      <w:r w:rsidRPr="001C1075">
        <w:rPr>
          <w:rPrChange w:id="1275" w:author="Ocean Karim" w:date="2025-05-15T13:24:00Z" w16du:dateUtc="2025-05-15T17:24:00Z">
            <w:rPr>
              <w:spacing w:val="7"/>
              <w:w w:val="95"/>
            </w:rPr>
          </w:rPrChange>
        </w:rPr>
        <w:t xml:space="preserve"> </w:t>
      </w:r>
      <w:r w:rsidRPr="001C1075">
        <w:rPr>
          <w:rPrChange w:id="1276" w:author="Ocean Karim" w:date="2025-05-15T13:24:00Z" w16du:dateUtc="2025-05-15T17:24:00Z">
            <w:rPr>
              <w:w w:val="95"/>
            </w:rPr>
          </w:rPrChange>
        </w:rPr>
        <w:t>and</w:t>
      </w:r>
      <w:r w:rsidRPr="001C1075">
        <w:rPr>
          <w:rPrChange w:id="1277" w:author="Ocean Karim" w:date="2025-05-15T13:24:00Z" w16du:dateUtc="2025-05-15T17:24:00Z">
            <w:rPr>
              <w:spacing w:val="14"/>
              <w:w w:val="95"/>
            </w:rPr>
          </w:rPrChange>
        </w:rPr>
        <w:t xml:space="preserve"> </w:t>
      </w:r>
      <w:r w:rsidRPr="001C1075">
        <w:rPr>
          <w:rPrChange w:id="1278" w:author="Ocean Karim" w:date="2025-05-15T13:24:00Z" w16du:dateUtc="2025-05-15T17:24:00Z">
            <w:rPr>
              <w:w w:val="95"/>
            </w:rPr>
          </w:rPrChange>
        </w:rPr>
        <w:t>Professional</w:t>
      </w:r>
      <w:r w:rsidRPr="001C1075">
        <w:rPr>
          <w:rPrChange w:id="1279" w:author="Ocean Karim" w:date="2025-05-15T13:24:00Z" w16du:dateUtc="2025-05-15T17:24:00Z">
            <w:rPr>
              <w:spacing w:val="9"/>
              <w:w w:val="95"/>
            </w:rPr>
          </w:rPrChange>
        </w:rPr>
        <w:t xml:space="preserve"> </w:t>
      </w:r>
      <w:r w:rsidRPr="001C1075">
        <w:rPr>
          <w:rPrChange w:id="1280" w:author="Ocean Karim" w:date="2025-05-15T13:24:00Z" w16du:dateUtc="2025-05-15T17:24:00Z">
            <w:rPr>
              <w:w w:val="95"/>
            </w:rPr>
          </w:rPrChange>
        </w:rPr>
        <w:t>Student</w:t>
      </w:r>
      <w:r w:rsidRPr="001C1075">
        <w:rPr>
          <w:rPrChange w:id="1281" w:author="Ocean Karim" w:date="2025-05-15T13:24:00Z" w16du:dateUtc="2025-05-15T17:24:00Z">
            <w:rPr>
              <w:spacing w:val="9"/>
              <w:w w:val="95"/>
            </w:rPr>
          </w:rPrChange>
        </w:rPr>
        <w:t xml:space="preserve"> </w:t>
      </w:r>
      <w:r w:rsidRPr="001C1075">
        <w:rPr>
          <w:rPrChange w:id="1282" w:author="Ocean Karim" w:date="2025-05-15T13:24:00Z" w16du:dateUtc="2025-05-15T17:24:00Z">
            <w:rPr>
              <w:w w:val="95"/>
            </w:rPr>
          </w:rPrChange>
        </w:rPr>
        <w:t>Assembly</w:t>
      </w:r>
      <w:r w:rsidRPr="001C1075">
        <w:rPr>
          <w:rPrChange w:id="1283" w:author="Ocean Karim" w:date="2025-05-15T13:24:00Z" w16du:dateUtc="2025-05-15T17:24:00Z">
            <w:rPr>
              <w:spacing w:val="6"/>
              <w:w w:val="95"/>
            </w:rPr>
          </w:rPrChange>
        </w:rPr>
        <w:t xml:space="preserve"> </w:t>
      </w:r>
      <w:r w:rsidRPr="001C1075">
        <w:rPr>
          <w:rPrChange w:id="1284" w:author="Ocean Karim" w:date="2025-05-15T13:24:00Z" w16du:dateUtc="2025-05-15T17:24:00Z">
            <w:rPr>
              <w:w w:val="95"/>
            </w:rPr>
          </w:rPrChange>
        </w:rPr>
        <w:t>Finance</w:t>
      </w:r>
      <w:ins w:id="1285" w:author="Ocean Karim" w:date="2025-05-15T13:24:00Z" w16du:dateUtc="2025-05-15T17:24:00Z">
        <w:r w:rsidRPr="001C1075">
          <w:t xml:space="preserve"> Commission processes. In addition to the general criteria set out above, an organization wishing to</w:t>
        </w:r>
        <w:r>
          <w:t xml:space="preserve"> </w:t>
        </w:r>
        <w:r w:rsidRPr="001C1075">
          <w:t>receive by-line funding must demonstrat</w:t>
        </w:r>
        <w:r>
          <w:t>e:</w:t>
        </w:r>
      </w:ins>
    </w:p>
    <w:p w14:paraId="7150364D" w14:textId="77777777" w:rsidR="00CA6A3C" w:rsidRPr="006F2FF3" w:rsidRDefault="000D2B61">
      <w:pPr>
        <w:pStyle w:val="ListParagraph"/>
        <w:numPr>
          <w:ilvl w:val="0"/>
          <w:numId w:val="2"/>
        </w:numPr>
        <w:tabs>
          <w:tab w:val="left" w:pos="2250"/>
          <w:tab w:val="left" w:pos="2251"/>
        </w:tabs>
        <w:spacing w:line="248" w:lineRule="exact"/>
        <w:ind w:left="2251" w:hanging="2086"/>
        <w:rPr>
          <w:del w:id="1286" w:author="Ocean Karim" w:date="2025-05-15T13:24:00Z" w16du:dateUtc="2025-05-15T17:24:00Z"/>
        </w:rPr>
      </w:pPr>
      <w:del w:id="1287" w:author="Ocean Karim" w:date="2025-05-15T13:24:00Z" w16du:dateUtc="2025-05-15T17:24:00Z">
        <w:r w:rsidRPr="006F2FF3">
          <w:rPr>
            <w:w w:val="95"/>
          </w:rPr>
          <w:delText>Commission</w:delText>
        </w:r>
        <w:r w:rsidRPr="006F2FF3">
          <w:rPr>
            <w:spacing w:val="9"/>
            <w:w w:val="95"/>
          </w:rPr>
          <w:delText xml:space="preserve"> </w:delText>
        </w:r>
        <w:r w:rsidRPr="006F2FF3">
          <w:rPr>
            <w:w w:val="95"/>
          </w:rPr>
          <w:delText>processes.</w:delText>
        </w:r>
        <w:r w:rsidRPr="006F2FF3">
          <w:rPr>
            <w:spacing w:val="8"/>
            <w:w w:val="95"/>
          </w:rPr>
          <w:delText xml:space="preserve"> </w:delText>
        </w:r>
        <w:r w:rsidRPr="006F2FF3">
          <w:rPr>
            <w:w w:val="95"/>
          </w:rPr>
          <w:delText>In</w:delText>
        </w:r>
        <w:r w:rsidRPr="006F2FF3">
          <w:rPr>
            <w:spacing w:val="5"/>
            <w:w w:val="95"/>
          </w:rPr>
          <w:delText xml:space="preserve"> </w:delText>
        </w:r>
        <w:r w:rsidRPr="006F2FF3">
          <w:rPr>
            <w:w w:val="95"/>
          </w:rPr>
          <w:delText>addition</w:delText>
        </w:r>
        <w:r w:rsidRPr="006F2FF3">
          <w:rPr>
            <w:spacing w:val="4"/>
            <w:w w:val="95"/>
          </w:rPr>
          <w:delText xml:space="preserve"> </w:delText>
        </w:r>
        <w:r w:rsidRPr="006F2FF3">
          <w:rPr>
            <w:w w:val="95"/>
          </w:rPr>
          <w:delText>to</w:delText>
        </w:r>
        <w:r w:rsidRPr="006F2FF3">
          <w:rPr>
            <w:spacing w:val="4"/>
            <w:w w:val="95"/>
          </w:rPr>
          <w:delText xml:space="preserve"> </w:delText>
        </w:r>
        <w:r w:rsidRPr="006F2FF3">
          <w:rPr>
            <w:w w:val="95"/>
          </w:rPr>
          <w:delText>the</w:delText>
        </w:r>
        <w:r w:rsidRPr="006F2FF3">
          <w:rPr>
            <w:spacing w:val="9"/>
            <w:w w:val="95"/>
          </w:rPr>
          <w:delText xml:space="preserve"> </w:delText>
        </w:r>
        <w:r w:rsidRPr="006F2FF3">
          <w:rPr>
            <w:w w:val="95"/>
          </w:rPr>
          <w:delText>general</w:delText>
        </w:r>
        <w:r w:rsidRPr="006F2FF3">
          <w:rPr>
            <w:spacing w:val="8"/>
            <w:w w:val="95"/>
          </w:rPr>
          <w:delText xml:space="preserve"> </w:delText>
        </w:r>
        <w:r w:rsidRPr="006F2FF3">
          <w:rPr>
            <w:w w:val="95"/>
          </w:rPr>
          <w:delText>criteria</w:delText>
        </w:r>
        <w:r w:rsidRPr="006F2FF3">
          <w:rPr>
            <w:spacing w:val="7"/>
            <w:w w:val="95"/>
          </w:rPr>
          <w:delText xml:space="preserve"> </w:delText>
        </w:r>
        <w:r w:rsidRPr="006F2FF3">
          <w:rPr>
            <w:w w:val="95"/>
          </w:rPr>
          <w:delText>set</w:delText>
        </w:r>
        <w:r w:rsidRPr="006F2FF3">
          <w:rPr>
            <w:spacing w:val="7"/>
            <w:w w:val="95"/>
          </w:rPr>
          <w:delText xml:space="preserve"> </w:delText>
        </w:r>
        <w:r w:rsidRPr="006F2FF3">
          <w:rPr>
            <w:w w:val="95"/>
          </w:rPr>
          <w:delText>out</w:delText>
        </w:r>
        <w:r w:rsidRPr="006F2FF3">
          <w:rPr>
            <w:spacing w:val="8"/>
            <w:w w:val="95"/>
          </w:rPr>
          <w:delText xml:space="preserve"> </w:delText>
        </w:r>
        <w:r w:rsidRPr="006F2FF3">
          <w:rPr>
            <w:w w:val="95"/>
          </w:rPr>
          <w:delText>above,</w:delText>
        </w:r>
        <w:r w:rsidRPr="006F2FF3">
          <w:rPr>
            <w:spacing w:val="8"/>
            <w:w w:val="95"/>
          </w:rPr>
          <w:delText xml:space="preserve"> </w:delText>
        </w:r>
        <w:r w:rsidRPr="006F2FF3">
          <w:rPr>
            <w:w w:val="95"/>
          </w:rPr>
          <w:delText>an</w:delText>
        </w:r>
        <w:r w:rsidRPr="006F2FF3">
          <w:rPr>
            <w:spacing w:val="4"/>
            <w:w w:val="95"/>
          </w:rPr>
          <w:delText xml:space="preserve"> </w:delText>
        </w:r>
        <w:r w:rsidRPr="006F2FF3">
          <w:rPr>
            <w:w w:val="95"/>
          </w:rPr>
          <w:delText>organization</w:delText>
        </w:r>
        <w:r w:rsidRPr="006F2FF3">
          <w:rPr>
            <w:spacing w:val="4"/>
            <w:w w:val="95"/>
          </w:rPr>
          <w:delText xml:space="preserve"> </w:delText>
        </w:r>
        <w:r w:rsidRPr="006F2FF3">
          <w:rPr>
            <w:w w:val="95"/>
          </w:rPr>
          <w:delText>wishing</w:delText>
        </w:r>
        <w:r w:rsidRPr="006F2FF3">
          <w:rPr>
            <w:spacing w:val="9"/>
            <w:w w:val="95"/>
          </w:rPr>
          <w:delText xml:space="preserve"> </w:delText>
        </w:r>
        <w:r w:rsidRPr="006F2FF3">
          <w:rPr>
            <w:w w:val="95"/>
          </w:rPr>
          <w:delText>to</w:delText>
        </w:r>
      </w:del>
    </w:p>
    <w:p w14:paraId="2D401AFD" w14:textId="77777777" w:rsidR="00CA6A3C" w:rsidRPr="006F2FF3" w:rsidRDefault="000D2B61">
      <w:pPr>
        <w:pStyle w:val="ListParagraph"/>
        <w:numPr>
          <w:ilvl w:val="0"/>
          <w:numId w:val="2"/>
        </w:numPr>
        <w:tabs>
          <w:tab w:val="left" w:pos="2250"/>
          <w:tab w:val="left" w:pos="2251"/>
        </w:tabs>
        <w:ind w:left="2251" w:hanging="2086"/>
        <w:rPr>
          <w:del w:id="1288" w:author="Ocean Karim" w:date="2025-05-15T13:24:00Z" w16du:dateUtc="2025-05-15T17:24:00Z"/>
        </w:rPr>
      </w:pPr>
      <w:del w:id="1289" w:author="Ocean Karim" w:date="2025-05-15T13:24:00Z" w16du:dateUtc="2025-05-15T17:24:00Z">
        <w:r w:rsidRPr="006F2FF3">
          <w:rPr>
            <w:w w:val="95"/>
          </w:rPr>
          <w:delText>receive</w:delText>
        </w:r>
        <w:r w:rsidRPr="006F2FF3">
          <w:rPr>
            <w:spacing w:val="2"/>
            <w:w w:val="95"/>
          </w:rPr>
          <w:delText xml:space="preserve"> </w:delText>
        </w:r>
        <w:r w:rsidRPr="006F2FF3">
          <w:rPr>
            <w:w w:val="95"/>
          </w:rPr>
          <w:delText>by-line</w:delText>
        </w:r>
        <w:r w:rsidRPr="006F2FF3">
          <w:rPr>
            <w:spacing w:val="3"/>
            <w:w w:val="95"/>
          </w:rPr>
          <w:delText xml:space="preserve"> </w:delText>
        </w:r>
        <w:r w:rsidRPr="006F2FF3">
          <w:rPr>
            <w:w w:val="95"/>
          </w:rPr>
          <w:delText>funding</w:delText>
        </w:r>
        <w:r w:rsidRPr="006F2FF3">
          <w:rPr>
            <w:spacing w:val="6"/>
            <w:w w:val="95"/>
          </w:rPr>
          <w:delText xml:space="preserve"> </w:delText>
        </w:r>
        <w:r w:rsidRPr="006F2FF3">
          <w:rPr>
            <w:w w:val="95"/>
          </w:rPr>
          <w:delText>must</w:delText>
        </w:r>
        <w:r w:rsidRPr="006F2FF3">
          <w:rPr>
            <w:spacing w:val="6"/>
            <w:w w:val="95"/>
          </w:rPr>
          <w:delText xml:space="preserve"> </w:delText>
        </w:r>
        <w:r w:rsidRPr="006F2FF3">
          <w:rPr>
            <w:w w:val="95"/>
          </w:rPr>
          <w:delText>demonstrate:</w:delText>
        </w:r>
      </w:del>
    </w:p>
    <w:p w14:paraId="20202B43" w14:textId="77777777" w:rsidR="00CA6A3C" w:rsidRPr="006F2FF3" w:rsidRDefault="000D2B61">
      <w:pPr>
        <w:pStyle w:val="ListParagraph"/>
        <w:numPr>
          <w:ilvl w:val="0"/>
          <w:numId w:val="2"/>
        </w:numPr>
        <w:tabs>
          <w:tab w:val="left" w:pos="2690"/>
          <w:tab w:val="left" w:pos="2691"/>
        </w:tabs>
        <w:spacing w:before="112"/>
        <w:ind w:left="2691" w:hanging="2526"/>
        <w:rPr>
          <w:del w:id="1290" w:author="Ocean Karim" w:date="2025-05-15T13:24:00Z" w16du:dateUtc="2025-05-15T17:24:00Z"/>
        </w:rPr>
      </w:pPr>
      <w:del w:id="1291" w:author="Ocean Karim" w:date="2025-05-15T13:24:00Z" w16du:dateUtc="2025-05-15T17:24:00Z">
        <w:r w:rsidRPr="006F2FF3">
          <w:rPr>
            <w:w w:val="95"/>
          </w:rPr>
          <w:delText>i.</w:delText>
        </w:r>
        <w:r w:rsidRPr="006F2FF3">
          <w:rPr>
            <w:spacing w:val="38"/>
            <w:w w:val="95"/>
          </w:rPr>
          <w:delText xml:space="preserve"> </w:delText>
        </w:r>
      </w:del>
      <w:r w:rsidR="001C1075" w:rsidRPr="001C1075">
        <w:rPr>
          <w:rPrChange w:id="1292" w:author="Ocean Karim" w:date="2025-05-15T13:24:00Z" w16du:dateUtc="2025-05-15T17:24:00Z">
            <w:rPr>
              <w:w w:val="95"/>
            </w:rPr>
          </w:rPrChange>
        </w:rPr>
        <w:t>Its</w:t>
      </w:r>
      <w:r w:rsidR="001C1075" w:rsidRPr="001C1075">
        <w:rPr>
          <w:rPrChange w:id="1293" w:author="Ocean Karim" w:date="2025-05-15T13:24:00Z" w16du:dateUtc="2025-05-15T17:24:00Z">
            <w:rPr>
              <w:spacing w:val="6"/>
              <w:w w:val="95"/>
            </w:rPr>
          </w:rPrChange>
        </w:rPr>
        <w:t xml:space="preserve"> </w:t>
      </w:r>
      <w:r w:rsidR="001C1075" w:rsidRPr="001C1075">
        <w:rPr>
          <w:rPrChange w:id="1294" w:author="Ocean Karim" w:date="2025-05-15T13:24:00Z" w16du:dateUtc="2025-05-15T17:24:00Z">
            <w:rPr>
              <w:w w:val="95"/>
            </w:rPr>
          </w:rPrChange>
        </w:rPr>
        <w:t>activities</w:t>
      </w:r>
      <w:r w:rsidR="001C1075" w:rsidRPr="001C1075">
        <w:rPr>
          <w:rPrChange w:id="1295" w:author="Ocean Karim" w:date="2025-05-15T13:24:00Z" w16du:dateUtc="2025-05-15T17:24:00Z">
            <w:rPr>
              <w:spacing w:val="6"/>
              <w:w w:val="95"/>
            </w:rPr>
          </w:rPrChange>
        </w:rPr>
        <w:t xml:space="preserve"> </w:t>
      </w:r>
      <w:r w:rsidR="001C1075" w:rsidRPr="001C1075">
        <w:rPr>
          <w:rPrChange w:id="1296" w:author="Ocean Karim" w:date="2025-05-15T13:24:00Z" w16du:dateUtc="2025-05-15T17:24:00Z">
            <w:rPr>
              <w:w w:val="95"/>
            </w:rPr>
          </w:rPrChange>
        </w:rPr>
        <w:t>are</w:t>
      </w:r>
      <w:r w:rsidR="001C1075" w:rsidRPr="001C1075">
        <w:rPr>
          <w:rPrChange w:id="1297" w:author="Ocean Karim" w:date="2025-05-15T13:24:00Z" w16du:dateUtc="2025-05-15T17:24:00Z">
            <w:rPr>
              <w:spacing w:val="4"/>
              <w:w w:val="95"/>
            </w:rPr>
          </w:rPrChange>
        </w:rPr>
        <w:t xml:space="preserve"> </w:t>
      </w:r>
      <w:r w:rsidR="001C1075" w:rsidRPr="001C1075">
        <w:rPr>
          <w:rPrChange w:id="1298" w:author="Ocean Karim" w:date="2025-05-15T13:24:00Z" w16du:dateUtc="2025-05-15T17:24:00Z">
            <w:rPr>
              <w:w w:val="95"/>
            </w:rPr>
          </w:rPrChange>
        </w:rPr>
        <w:t>of</w:t>
      </w:r>
      <w:r w:rsidR="001C1075" w:rsidRPr="001C1075">
        <w:rPr>
          <w:rPrChange w:id="1299" w:author="Ocean Karim" w:date="2025-05-15T13:24:00Z" w16du:dateUtc="2025-05-15T17:24:00Z">
            <w:rPr>
              <w:spacing w:val="5"/>
              <w:w w:val="95"/>
            </w:rPr>
          </w:rPrChange>
        </w:rPr>
        <w:t xml:space="preserve"> </w:t>
      </w:r>
      <w:r w:rsidR="001C1075" w:rsidRPr="001C1075">
        <w:rPr>
          <w:rPrChange w:id="1300" w:author="Ocean Karim" w:date="2025-05-15T13:24:00Z" w16du:dateUtc="2025-05-15T17:24:00Z">
            <w:rPr>
              <w:w w:val="95"/>
            </w:rPr>
          </w:rPrChange>
        </w:rPr>
        <w:t>direct</w:t>
      </w:r>
      <w:r w:rsidR="001C1075" w:rsidRPr="001C1075">
        <w:rPr>
          <w:rPrChange w:id="1301" w:author="Ocean Karim" w:date="2025-05-15T13:24:00Z" w16du:dateUtc="2025-05-15T17:24:00Z">
            <w:rPr>
              <w:spacing w:val="6"/>
              <w:w w:val="95"/>
            </w:rPr>
          </w:rPrChange>
        </w:rPr>
        <w:t xml:space="preserve"> </w:t>
      </w:r>
      <w:r w:rsidR="001C1075" w:rsidRPr="001C1075">
        <w:rPr>
          <w:rPrChange w:id="1302" w:author="Ocean Karim" w:date="2025-05-15T13:24:00Z" w16du:dateUtc="2025-05-15T17:24:00Z">
            <w:rPr>
              <w:w w:val="95"/>
            </w:rPr>
          </w:rPrChange>
        </w:rPr>
        <w:t>and</w:t>
      </w:r>
      <w:r w:rsidR="001C1075" w:rsidRPr="001C1075">
        <w:rPr>
          <w:rPrChange w:id="1303" w:author="Ocean Karim" w:date="2025-05-15T13:24:00Z" w16du:dateUtc="2025-05-15T17:24:00Z">
            <w:rPr>
              <w:spacing w:val="6"/>
              <w:w w:val="95"/>
            </w:rPr>
          </w:rPrChange>
        </w:rPr>
        <w:t xml:space="preserve"> </w:t>
      </w:r>
      <w:r w:rsidR="001C1075" w:rsidRPr="001C1075">
        <w:rPr>
          <w:rPrChange w:id="1304" w:author="Ocean Karim" w:date="2025-05-15T13:24:00Z" w16du:dateUtc="2025-05-15T17:24:00Z">
            <w:rPr>
              <w:w w:val="95"/>
            </w:rPr>
          </w:rPrChange>
        </w:rPr>
        <w:t>primary</w:t>
      </w:r>
      <w:r w:rsidR="001C1075" w:rsidRPr="001C1075">
        <w:rPr>
          <w:rPrChange w:id="1305" w:author="Ocean Karim" w:date="2025-05-15T13:24:00Z" w16du:dateUtc="2025-05-15T17:24:00Z">
            <w:rPr>
              <w:spacing w:val="4"/>
              <w:w w:val="95"/>
            </w:rPr>
          </w:rPrChange>
        </w:rPr>
        <w:t xml:space="preserve"> </w:t>
      </w:r>
      <w:r w:rsidR="001C1075" w:rsidRPr="001C1075">
        <w:rPr>
          <w:rPrChange w:id="1306" w:author="Ocean Karim" w:date="2025-05-15T13:24:00Z" w16du:dateUtc="2025-05-15T17:24:00Z">
            <w:rPr>
              <w:w w:val="95"/>
            </w:rPr>
          </w:rPrChange>
        </w:rPr>
        <w:t>benefit</w:t>
      </w:r>
      <w:r w:rsidR="001C1075" w:rsidRPr="001C1075">
        <w:rPr>
          <w:rPrChange w:id="1307" w:author="Ocean Karim" w:date="2025-05-15T13:24:00Z" w16du:dateUtc="2025-05-15T17:24:00Z">
            <w:rPr>
              <w:spacing w:val="7"/>
              <w:w w:val="95"/>
            </w:rPr>
          </w:rPrChange>
        </w:rPr>
        <w:t xml:space="preserve"> </w:t>
      </w:r>
      <w:r w:rsidR="001C1075" w:rsidRPr="001C1075">
        <w:rPr>
          <w:rPrChange w:id="1308" w:author="Ocean Karim" w:date="2025-05-15T13:24:00Z" w16du:dateUtc="2025-05-15T17:24:00Z">
            <w:rPr>
              <w:w w:val="95"/>
            </w:rPr>
          </w:rPrChange>
        </w:rPr>
        <w:t>to</w:t>
      </w:r>
      <w:r w:rsidR="001C1075" w:rsidRPr="001C1075">
        <w:rPr>
          <w:rPrChange w:id="1309" w:author="Ocean Karim" w:date="2025-05-15T13:24:00Z" w16du:dateUtc="2025-05-15T17:24:00Z">
            <w:rPr>
              <w:spacing w:val="3"/>
              <w:w w:val="95"/>
            </w:rPr>
          </w:rPrChange>
        </w:rPr>
        <w:t xml:space="preserve"> </w:t>
      </w:r>
      <w:r w:rsidR="001C1075" w:rsidRPr="001C1075">
        <w:rPr>
          <w:rPrChange w:id="1310" w:author="Ocean Karim" w:date="2025-05-15T13:24:00Z" w16du:dateUtc="2025-05-15T17:24:00Z">
            <w:rPr>
              <w:w w:val="95"/>
            </w:rPr>
          </w:rPrChange>
        </w:rPr>
        <w:t>the</w:t>
      </w:r>
      <w:r w:rsidR="001C1075" w:rsidRPr="001C1075">
        <w:rPr>
          <w:rPrChange w:id="1311" w:author="Ocean Karim" w:date="2025-05-15T13:24:00Z" w16du:dateUtc="2025-05-15T17:24:00Z">
            <w:rPr>
              <w:spacing w:val="4"/>
              <w:w w:val="95"/>
            </w:rPr>
          </w:rPrChange>
        </w:rPr>
        <w:t xml:space="preserve"> </w:t>
      </w:r>
      <w:r w:rsidR="001C1075" w:rsidRPr="001C1075">
        <w:rPr>
          <w:rPrChange w:id="1312" w:author="Ocean Karim" w:date="2025-05-15T13:24:00Z" w16du:dateUtc="2025-05-15T17:24:00Z">
            <w:rPr>
              <w:w w:val="95"/>
            </w:rPr>
          </w:rPrChange>
        </w:rPr>
        <w:t>entire</w:t>
      </w:r>
      <w:r w:rsidR="001C1075" w:rsidRPr="001C1075">
        <w:rPr>
          <w:rPrChange w:id="1313" w:author="Ocean Karim" w:date="2025-05-15T13:24:00Z" w16du:dateUtc="2025-05-15T17:24:00Z">
            <w:rPr>
              <w:spacing w:val="4"/>
              <w:w w:val="95"/>
            </w:rPr>
          </w:rPrChange>
        </w:rPr>
        <w:t xml:space="preserve"> </w:t>
      </w:r>
      <w:r w:rsidR="001C1075" w:rsidRPr="001C1075">
        <w:rPr>
          <w:rPrChange w:id="1314" w:author="Ocean Karim" w:date="2025-05-15T13:24:00Z" w16du:dateUtc="2025-05-15T17:24:00Z">
            <w:rPr>
              <w:w w:val="95"/>
            </w:rPr>
          </w:rPrChange>
        </w:rPr>
        <w:t>Cornell</w:t>
      </w:r>
      <w:r w:rsidR="001C1075" w:rsidRPr="001C1075">
        <w:rPr>
          <w:rPrChange w:id="1315" w:author="Ocean Karim" w:date="2025-05-15T13:24:00Z" w16du:dateUtc="2025-05-15T17:24:00Z">
            <w:rPr>
              <w:spacing w:val="5"/>
              <w:w w:val="95"/>
            </w:rPr>
          </w:rPrChange>
        </w:rPr>
        <w:t xml:space="preserve"> </w:t>
      </w:r>
      <w:r w:rsidR="001C1075" w:rsidRPr="001C1075">
        <w:rPr>
          <w:rPrChange w:id="1316" w:author="Ocean Karim" w:date="2025-05-15T13:24:00Z" w16du:dateUtc="2025-05-15T17:24:00Z">
            <w:rPr>
              <w:w w:val="95"/>
            </w:rPr>
          </w:rPrChange>
        </w:rPr>
        <w:t>community</w:t>
      </w:r>
      <w:r w:rsidR="001C1075" w:rsidRPr="001C1075">
        <w:rPr>
          <w:rPrChange w:id="1317" w:author="Ocean Karim" w:date="2025-05-15T13:24:00Z" w16du:dateUtc="2025-05-15T17:24:00Z">
            <w:rPr>
              <w:spacing w:val="12"/>
              <w:w w:val="95"/>
            </w:rPr>
          </w:rPrChange>
        </w:rPr>
        <w:t xml:space="preserve"> </w:t>
      </w:r>
      <w:r w:rsidR="001C1075" w:rsidRPr="001C1075">
        <w:rPr>
          <w:rPrChange w:id="1318" w:author="Ocean Karim" w:date="2025-05-15T13:24:00Z" w16du:dateUtc="2025-05-15T17:24:00Z">
            <w:rPr>
              <w:w w:val="95"/>
            </w:rPr>
          </w:rPrChange>
        </w:rPr>
        <w:t>represented</w:t>
      </w:r>
    </w:p>
    <w:p w14:paraId="37C35750" w14:textId="0D286895" w:rsidR="001C1075" w:rsidRDefault="001C1075">
      <w:pPr>
        <w:numPr>
          <w:ilvl w:val="4"/>
          <w:numId w:val="1"/>
        </w:numPr>
        <w:pPrChange w:id="1319" w:author="Ocean Karim" w:date="2025-05-15T13:24:00Z" w16du:dateUtc="2025-05-15T17:24:00Z">
          <w:pPr>
            <w:pStyle w:val="ListParagraph"/>
            <w:numPr>
              <w:numId w:val="2"/>
            </w:numPr>
            <w:tabs>
              <w:tab w:val="left" w:pos="2971"/>
              <w:tab w:val="left" w:pos="2972"/>
            </w:tabs>
            <w:ind w:left="2971" w:hanging="2807"/>
          </w:pPr>
        </w:pPrChange>
      </w:pPr>
      <w:ins w:id="1320" w:author="Ocean Karim" w:date="2025-05-15T13:24:00Z" w16du:dateUtc="2025-05-15T17:24:00Z">
        <w:r w:rsidRPr="001C1075">
          <w:t xml:space="preserve"> </w:t>
        </w:r>
      </w:ins>
      <w:r w:rsidRPr="001C1075">
        <w:rPr>
          <w:rPrChange w:id="1321" w:author="Ocean Karim" w:date="2025-05-15T13:24:00Z" w16du:dateUtc="2025-05-15T17:24:00Z">
            <w:rPr>
              <w:w w:val="95"/>
            </w:rPr>
          </w:rPrChange>
        </w:rPr>
        <w:t>by</w:t>
      </w:r>
      <w:r w:rsidRPr="001C1075">
        <w:rPr>
          <w:rPrChange w:id="1322" w:author="Ocean Karim" w:date="2025-05-15T13:24:00Z" w16du:dateUtc="2025-05-15T17:24:00Z">
            <w:rPr>
              <w:spacing w:val="-2"/>
              <w:w w:val="95"/>
            </w:rPr>
          </w:rPrChange>
        </w:rPr>
        <w:t xml:space="preserve"> </w:t>
      </w:r>
      <w:r w:rsidRPr="001C1075">
        <w:rPr>
          <w:rPrChange w:id="1323" w:author="Ocean Karim" w:date="2025-05-15T13:24:00Z" w16du:dateUtc="2025-05-15T17:24:00Z">
            <w:rPr>
              <w:w w:val="95"/>
            </w:rPr>
          </w:rPrChange>
        </w:rPr>
        <w:t>the</w:t>
      </w:r>
      <w:r w:rsidRPr="001C1075">
        <w:rPr>
          <w:rPrChange w:id="1324" w:author="Ocean Karim" w:date="2025-05-15T13:24:00Z" w16du:dateUtc="2025-05-15T17:24:00Z">
            <w:rPr>
              <w:spacing w:val="-1"/>
              <w:w w:val="95"/>
            </w:rPr>
          </w:rPrChange>
        </w:rPr>
        <w:t xml:space="preserve"> </w:t>
      </w:r>
      <w:r w:rsidRPr="001C1075">
        <w:rPr>
          <w:rPrChange w:id="1325" w:author="Ocean Karim" w:date="2025-05-15T13:24:00Z" w16du:dateUtc="2025-05-15T17:24:00Z">
            <w:rPr>
              <w:w w:val="95"/>
            </w:rPr>
          </w:rPrChange>
        </w:rPr>
        <w:t>respective</w:t>
      </w:r>
      <w:r w:rsidRPr="001C1075">
        <w:rPr>
          <w:rPrChange w:id="1326" w:author="Ocean Karim" w:date="2025-05-15T13:24:00Z" w16du:dateUtc="2025-05-15T17:24:00Z">
            <w:rPr>
              <w:spacing w:val="-1"/>
              <w:w w:val="95"/>
            </w:rPr>
          </w:rPrChange>
        </w:rPr>
        <w:t xml:space="preserve"> </w:t>
      </w:r>
      <w:r w:rsidRPr="001C1075">
        <w:rPr>
          <w:rPrChange w:id="1327" w:author="Ocean Karim" w:date="2025-05-15T13:24:00Z" w16du:dateUtc="2025-05-15T17:24:00Z">
            <w:rPr>
              <w:w w:val="95"/>
            </w:rPr>
          </w:rPrChange>
        </w:rPr>
        <w:t>assembly;</w:t>
      </w:r>
      <w:r w:rsidRPr="001C1075">
        <w:rPr>
          <w:rPrChange w:id="1328" w:author="Ocean Karim" w:date="2025-05-15T13:24:00Z" w16du:dateUtc="2025-05-15T17:24:00Z">
            <w:rPr>
              <w:spacing w:val="1"/>
              <w:w w:val="95"/>
            </w:rPr>
          </w:rPrChange>
        </w:rPr>
        <w:t xml:space="preserve"> </w:t>
      </w:r>
      <w:r>
        <w:rPr>
          <w:rPrChange w:id="1329" w:author="Ocean Karim" w:date="2025-05-15T13:24:00Z" w16du:dateUtc="2025-05-15T17:24:00Z">
            <w:rPr>
              <w:w w:val="95"/>
            </w:rPr>
          </w:rPrChange>
        </w:rPr>
        <w:t>and</w:t>
      </w:r>
    </w:p>
    <w:p w14:paraId="705D4153" w14:textId="62BAC65B" w:rsidR="001C1075" w:rsidRDefault="000D2B61">
      <w:pPr>
        <w:numPr>
          <w:ilvl w:val="4"/>
          <w:numId w:val="1"/>
        </w:numPr>
        <w:pPrChange w:id="1330" w:author="Ocean Karim" w:date="2025-05-15T13:24:00Z" w16du:dateUtc="2025-05-15T17:24:00Z">
          <w:pPr>
            <w:pStyle w:val="ListParagraph"/>
            <w:numPr>
              <w:numId w:val="2"/>
            </w:numPr>
            <w:tabs>
              <w:tab w:val="left" w:pos="2640"/>
              <w:tab w:val="left" w:pos="2641"/>
            </w:tabs>
            <w:spacing w:before="117" w:line="240" w:lineRule="auto"/>
            <w:ind w:left="2641" w:hanging="2476"/>
          </w:pPr>
        </w:pPrChange>
      </w:pPr>
      <w:del w:id="1331" w:author="Ocean Karim" w:date="2025-05-15T13:24:00Z" w16du:dateUtc="2025-05-15T17:24:00Z">
        <w:r w:rsidRPr="006F2FF3">
          <w:rPr>
            <w:spacing w:val="-1"/>
          </w:rPr>
          <w:delText>ii.</w:delText>
        </w:r>
        <w:r w:rsidRPr="006F2FF3">
          <w:rPr>
            <w:spacing w:val="40"/>
          </w:rPr>
          <w:delText xml:space="preserve"> </w:delText>
        </w:r>
      </w:del>
      <w:r w:rsidR="001C1075" w:rsidRPr="001C1075">
        <w:rPr>
          <w:rPrChange w:id="1332" w:author="Ocean Karim" w:date="2025-05-15T13:24:00Z" w16du:dateUtc="2025-05-15T17:24:00Z">
            <w:rPr>
              <w:spacing w:val="-1"/>
            </w:rPr>
          </w:rPrChange>
        </w:rPr>
        <w:t>It</w:t>
      </w:r>
      <w:r w:rsidR="001C1075" w:rsidRPr="001C1075">
        <w:rPr>
          <w:rPrChange w:id="1333" w:author="Ocean Karim" w:date="2025-05-15T13:24:00Z" w16du:dateUtc="2025-05-15T17:24:00Z">
            <w:rPr>
              <w:spacing w:val="-11"/>
            </w:rPr>
          </w:rPrChange>
        </w:rPr>
        <w:t xml:space="preserve"> </w:t>
      </w:r>
      <w:r w:rsidR="001C1075" w:rsidRPr="001C1075">
        <w:rPr>
          <w:rPrChange w:id="1334" w:author="Ocean Karim" w:date="2025-05-15T13:24:00Z" w16du:dateUtc="2025-05-15T17:24:00Z">
            <w:rPr>
              <w:spacing w:val="-1"/>
            </w:rPr>
          </w:rPrChange>
        </w:rPr>
        <w:t>has</w:t>
      </w:r>
      <w:r w:rsidR="001C1075" w:rsidRPr="001C1075">
        <w:rPr>
          <w:rPrChange w:id="1335" w:author="Ocean Karim" w:date="2025-05-15T13:24:00Z" w16du:dateUtc="2025-05-15T17:24:00Z">
            <w:rPr>
              <w:spacing w:val="-10"/>
            </w:rPr>
          </w:rPrChange>
        </w:rPr>
        <w:t xml:space="preserve"> </w:t>
      </w:r>
      <w:r w:rsidR="001C1075" w:rsidRPr="001C1075">
        <w:rPr>
          <w:rPrChange w:id="1336" w:author="Ocean Karim" w:date="2025-05-15T13:24:00Z" w16du:dateUtc="2025-05-15T17:24:00Z">
            <w:rPr>
              <w:spacing w:val="-1"/>
            </w:rPr>
          </w:rPrChange>
        </w:rPr>
        <w:t>a</w:t>
      </w:r>
      <w:r w:rsidR="001C1075" w:rsidRPr="001C1075">
        <w:rPr>
          <w:rPrChange w:id="1337" w:author="Ocean Karim" w:date="2025-05-15T13:24:00Z" w16du:dateUtc="2025-05-15T17:24:00Z">
            <w:rPr>
              <w:spacing w:val="-11"/>
            </w:rPr>
          </w:rPrChange>
        </w:rPr>
        <w:t xml:space="preserve"> </w:t>
      </w:r>
      <w:r w:rsidR="001C1075" w:rsidRPr="001C1075">
        <w:rPr>
          <w:rPrChange w:id="1338" w:author="Ocean Karim" w:date="2025-05-15T13:24:00Z" w16du:dateUtc="2025-05-15T17:24:00Z">
            <w:rPr>
              <w:spacing w:val="-1"/>
            </w:rPr>
          </w:rPrChange>
        </w:rPr>
        <w:t>demonstrated</w:t>
      </w:r>
      <w:r w:rsidR="001C1075" w:rsidRPr="001C1075">
        <w:rPr>
          <w:rPrChange w:id="1339" w:author="Ocean Karim" w:date="2025-05-15T13:24:00Z" w16du:dateUtc="2025-05-15T17:24:00Z">
            <w:rPr>
              <w:spacing w:val="-10"/>
            </w:rPr>
          </w:rPrChange>
        </w:rPr>
        <w:t xml:space="preserve"> </w:t>
      </w:r>
      <w:r w:rsidR="001C1075" w:rsidRPr="001C1075">
        <w:rPr>
          <w:rPrChange w:id="1340" w:author="Ocean Karim" w:date="2025-05-15T13:24:00Z" w16du:dateUtc="2025-05-15T17:24:00Z">
            <w:rPr>
              <w:spacing w:val="-1"/>
            </w:rPr>
          </w:rPrChange>
        </w:rPr>
        <w:t>budgetary</w:t>
      </w:r>
      <w:r w:rsidR="001C1075" w:rsidRPr="001C1075">
        <w:rPr>
          <w:rPrChange w:id="1341" w:author="Ocean Karim" w:date="2025-05-15T13:24:00Z" w16du:dateUtc="2025-05-15T17:24:00Z">
            <w:rPr>
              <w:spacing w:val="-12"/>
            </w:rPr>
          </w:rPrChange>
        </w:rPr>
        <w:t xml:space="preserve"> </w:t>
      </w:r>
      <w:r w:rsidR="001C1075" w:rsidRPr="001C1075">
        <w:rPr>
          <w:rPrChange w:id="1342" w:author="Ocean Karim" w:date="2025-05-15T13:24:00Z" w16du:dateUtc="2025-05-15T17:24:00Z">
            <w:rPr>
              <w:spacing w:val="-1"/>
            </w:rPr>
          </w:rPrChange>
        </w:rPr>
        <w:t>need</w:t>
      </w:r>
      <w:r w:rsidR="001C1075" w:rsidRPr="001C1075">
        <w:rPr>
          <w:rPrChange w:id="1343" w:author="Ocean Karim" w:date="2025-05-15T13:24:00Z" w16du:dateUtc="2025-05-15T17:24:00Z">
            <w:rPr>
              <w:spacing w:val="-7"/>
            </w:rPr>
          </w:rPrChange>
        </w:rPr>
        <w:t xml:space="preserve"> </w:t>
      </w:r>
      <w:r w:rsidR="001C1075" w:rsidRPr="001C1075">
        <w:rPr>
          <w:rPrChange w:id="1344" w:author="Ocean Karim" w:date="2025-05-15T13:24:00Z" w16du:dateUtc="2025-05-15T17:24:00Z">
            <w:rPr>
              <w:spacing w:val="-1"/>
            </w:rPr>
          </w:rPrChange>
        </w:rPr>
        <w:t>equivalent</w:t>
      </w:r>
      <w:r w:rsidR="001C1075" w:rsidRPr="001C1075">
        <w:rPr>
          <w:rPrChange w:id="1345" w:author="Ocean Karim" w:date="2025-05-15T13:24:00Z" w16du:dateUtc="2025-05-15T17:24:00Z">
            <w:rPr>
              <w:spacing w:val="-10"/>
            </w:rPr>
          </w:rPrChange>
        </w:rPr>
        <w:t xml:space="preserve"> </w:t>
      </w:r>
      <w:r w:rsidR="001C1075" w:rsidRPr="001C1075">
        <w:rPr>
          <w:rPrChange w:id="1346" w:author="Ocean Karim" w:date="2025-05-15T13:24:00Z" w16du:dateUtc="2025-05-15T17:24:00Z">
            <w:rPr>
              <w:spacing w:val="-1"/>
            </w:rPr>
          </w:rPrChange>
        </w:rPr>
        <w:t>to</w:t>
      </w:r>
      <w:r w:rsidR="001C1075" w:rsidRPr="001C1075">
        <w:rPr>
          <w:rPrChange w:id="1347" w:author="Ocean Karim" w:date="2025-05-15T13:24:00Z" w16du:dateUtc="2025-05-15T17:24:00Z">
            <w:rPr>
              <w:spacing w:val="-13"/>
            </w:rPr>
          </w:rPrChange>
        </w:rPr>
        <w:t xml:space="preserve"> </w:t>
      </w:r>
      <w:r w:rsidR="001C1075" w:rsidRPr="001C1075">
        <w:rPr>
          <w:rPrChange w:id="1348" w:author="Ocean Karim" w:date="2025-05-15T13:24:00Z" w16du:dateUtc="2025-05-15T17:24:00Z">
            <w:rPr>
              <w:spacing w:val="-1"/>
            </w:rPr>
          </w:rPrChange>
        </w:rPr>
        <w:t>at</w:t>
      </w:r>
      <w:r w:rsidR="001C1075" w:rsidRPr="001C1075">
        <w:rPr>
          <w:rPrChange w:id="1349" w:author="Ocean Karim" w:date="2025-05-15T13:24:00Z" w16du:dateUtc="2025-05-15T17:24:00Z">
            <w:rPr>
              <w:spacing w:val="-10"/>
            </w:rPr>
          </w:rPrChange>
        </w:rPr>
        <w:t xml:space="preserve"> </w:t>
      </w:r>
      <w:r w:rsidR="001C1075" w:rsidRPr="001C1075">
        <w:rPr>
          <w:rPrChange w:id="1350" w:author="Ocean Karim" w:date="2025-05-15T13:24:00Z" w16du:dateUtc="2025-05-15T17:24:00Z">
            <w:rPr>
              <w:spacing w:val="-1"/>
            </w:rPr>
          </w:rPrChange>
        </w:rPr>
        <w:t>least</w:t>
      </w:r>
      <w:r w:rsidR="001C1075" w:rsidRPr="001C1075">
        <w:rPr>
          <w:rPrChange w:id="1351" w:author="Ocean Karim" w:date="2025-05-15T13:24:00Z" w16du:dateUtc="2025-05-15T17:24:00Z">
            <w:rPr>
              <w:spacing w:val="-10"/>
            </w:rPr>
          </w:rPrChange>
        </w:rPr>
        <w:t xml:space="preserve"> </w:t>
      </w:r>
      <w:r w:rsidR="001C1075" w:rsidRPr="001C1075">
        <w:rPr>
          <w:rPrChange w:id="1352" w:author="Ocean Karim" w:date="2025-05-15T13:24:00Z" w16du:dateUtc="2025-05-15T17:24:00Z">
            <w:rPr>
              <w:spacing w:val="-1"/>
            </w:rPr>
          </w:rPrChange>
        </w:rPr>
        <w:t>50</w:t>
      </w:r>
      <w:r w:rsidR="001C1075" w:rsidRPr="001C1075">
        <w:rPr>
          <w:rPrChange w:id="1353" w:author="Ocean Karim" w:date="2025-05-15T13:24:00Z" w16du:dateUtc="2025-05-15T17:24:00Z">
            <w:rPr>
              <w:spacing w:val="-9"/>
            </w:rPr>
          </w:rPrChange>
        </w:rPr>
        <w:t xml:space="preserve"> </w:t>
      </w:r>
      <w:r w:rsidR="001C1075" w:rsidRPr="001C1075">
        <w:rPr>
          <w:rPrChange w:id="1354" w:author="Ocean Karim" w:date="2025-05-15T13:24:00Z" w16du:dateUtc="2025-05-15T17:24:00Z">
            <w:rPr>
              <w:spacing w:val="-1"/>
            </w:rPr>
          </w:rPrChange>
        </w:rPr>
        <w:t>cents</w:t>
      </w:r>
      <w:r w:rsidR="001C1075" w:rsidRPr="001C1075">
        <w:rPr>
          <w:rPrChange w:id="1355" w:author="Ocean Karim" w:date="2025-05-15T13:24:00Z" w16du:dateUtc="2025-05-15T17:24:00Z">
            <w:rPr>
              <w:spacing w:val="-11"/>
            </w:rPr>
          </w:rPrChange>
        </w:rPr>
        <w:t xml:space="preserve"> </w:t>
      </w:r>
      <w:r w:rsidR="001C1075" w:rsidRPr="001C1075">
        <w:rPr>
          <w:rPrChange w:id="1356" w:author="Ocean Karim" w:date="2025-05-15T13:24:00Z" w16du:dateUtc="2025-05-15T17:24:00Z">
            <w:rPr>
              <w:spacing w:val="-1"/>
            </w:rPr>
          </w:rPrChange>
        </w:rPr>
        <w:t>per</w:t>
      </w:r>
      <w:r w:rsidR="001C1075" w:rsidRPr="001C1075">
        <w:rPr>
          <w:rPrChange w:id="1357" w:author="Ocean Karim" w:date="2025-05-15T13:24:00Z" w16du:dateUtc="2025-05-15T17:24:00Z">
            <w:rPr>
              <w:spacing w:val="-2"/>
            </w:rPr>
          </w:rPrChange>
        </w:rPr>
        <w:t xml:space="preserve"> </w:t>
      </w:r>
      <w:r w:rsidR="001C1075" w:rsidRPr="001C1075">
        <w:rPr>
          <w:rPrChange w:id="1358" w:author="Ocean Karim" w:date="2025-05-15T13:24:00Z" w16du:dateUtc="2025-05-15T17:24:00Z">
            <w:rPr>
              <w:spacing w:val="-1"/>
            </w:rPr>
          </w:rPrChange>
        </w:rPr>
        <w:t>student</w:t>
      </w:r>
      <w:r w:rsidR="001C1075" w:rsidRPr="001C1075">
        <w:rPr>
          <w:rPrChange w:id="1359" w:author="Ocean Karim" w:date="2025-05-15T13:24:00Z" w16du:dateUtc="2025-05-15T17:24:00Z">
            <w:rPr>
              <w:spacing w:val="-10"/>
            </w:rPr>
          </w:rPrChange>
        </w:rPr>
        <w:t xml:space="preserve"> </w:t>
      </w:r>
      <w:r w:rsidR="001C1075" w:rsidRPr="001C1075">
        <w:rPr>
          <w:rPrChange w:id="1360" w:author="Ocean Karim" w:date="2025-05-15T13:24:00Z" w16du:dateUtc="2025-05-15T17:24:00Z">
            <w:rPr>
              <w:spacing w:val="-1"/>
            </w:rPr>
          </w:rPrChange>
        </w:rPr>
        <w:t>per</w:t>
      </w:r>
      <w:r w:rsidR="001C1075" w:rsidRPr="001C1075">
        <w:rPr>
          <w:rPrChange w:id="1361" w:author="Ocean Karim" w:date="2025-05-15T13:24:00Z" w16du:dateUtc="2025-05-15T17:24:00Z">
            <w:rPr>
              <w:spacing w:val="-9"/>
            </w:rPr>
          </w:rPrChange>
        </w:rPr>
        <w:t xml:space="preserve"> </w:t>
      </w:r>
      <w:r w:rsidR="001C1075" w:rsidRPr="001C1075">
        <w:t>year.</w:t>
      </w:r>
    </w:p>
    <w:p w14:paraId="39C4A54D" w14:textId="77777777" w:rsidR="00CA6A3C" w:rsidRPr="006F2FF3" w:rsidRDefault="000D2B61">
      <w:pPr>
        <w:pStyle w:val="ListParagraph"/>
        <w:numPr>
          <w:ilvl w:val="0"/>
          <w:numId w:val="2"/>
        </w:numPr>
        <w:tabs>
          <w:tab w:val="left" w:pos="1170"/>
          <w:tab w:val="left" w:pos="1171"/>
          <w:tab w:val="left" w:pos="1530"/>
        </w:tabs>
        <w:spacing w:before="113" w:line="249" w:lineRule="exact"/>
        <w:ind w:left="1170" w:hanging="1006"/>
        <w:rPr>
          <w:del w:id="1362" w:author="Ocean Karim" w:date="2025-05-15T13:24:00Z" w16du:dateUtc="2025-05-15T17:24:00Z"/>
        </w:rPr>
      </w:pPr>
      <w:del w:id="1363" w:author="Ocean Karim" w:date="2025-05-15T13:24:00Z" w16du:dateUtc="2025-05-15T17:24:00Z">
        <w:r w:rsidRPr="006F2FF3">
          <w:delText>5.</w:delText>
        </w:r>
        <w:r w:rsidRPr="006F2FF3">
          <w:tab/>
        </w:r>
      </w:del>
      <w:r>
        <w:rPr>
          <w:rPrChange w:id="1364" w:author="Ocean Karim" w:date="2025-05-15T13:24:00Z" w16du:dateUtc="2025-05-15T17:24:00Z">
            <w:rPr>
              <w:w w:val="95"/>
            </w:rPr>
          </w:rPrChange>
        </w:rPr>
        <w:t>The</w:t>
      </w:r>
      <w:r>
        <w:rPr>
          <w:rPrChange w:id="1365" w:author="Ocean Karim" w:date="2025-05-15T13:24:00Z" w16du:dateUtc="2025-05-15T17:24:00Z">
            <w:rPr>
              <w:spacing w:val="3"/>
              <w:w w:val="95"/>
            </w:rPr>
          </w:rPrChange>
        </w:rPr>
        <w:t xml:space="preserve"> </w:t>
      </w:r>
      <w:r>
        <w:rPr>
          <w:rPrChange w:id="1366" w:author="Ocean Karim" w:date="2025-05-15T13:24:00Z" w16du:dateUtc="2025-05-15T17:24:00Z">
            <w:rPr>
              <w:w w:val="95"/>
            </w:rPr>
          </w:rPrChange>
        </w:rPr>
        <w:t>SA</w:t>
      </w:r>
      <w:r>
        <w:rPr>
          <w:rPrChange w:id="1367" w:author="Ocean Karim" w:date="2025-05-15T13:24:00Z" w16du:dateUtc="2025-05-15T17:24:00Z">
            <w:rPr>
              <w:spacing w:val="6"/>
              <w:w w:val="95"/>
            </w:rPr>
          </w:rPrChange>
        </w:rPr>
        <w:t xml:space="preserve"> </w:t>
      </w:r>
      <w:r>
        <w:rPr>
          <w:rPrChange w:id="1368" w:author="Ocean Karim" w:date="2025-05-15T13:24:00Z" w16du:dateUtc="2025-05-15T17:24:00Z">
            <w:rPr>
              <w:w w:val="95"/>
            </w:rPr>
          </w:rPrChange>
        </w:rPr>
        <w:t>and</w:t>
      </w:r>
      <w:r>
        <w:rPr>
          <w:rPrChange w:id="1369" w:author="Ocean Karim" w:date="2025-05-15T13:24:00Z" w16du:dateUtc="2025-05-15T17:24:00Z">
            <w:rPr>
              <w:spacing w:val="6"/>
              <w:w w:val="95"/>
            </w:rPr>
          </w:rPrChange>
        </w:rPr>
        <w:t xml:space="preserve"> </w:t>
      </w:r>
      <w:r>
        <w:rPr>
          <w:rPrChange w:id="1370" w:author="Ocean Karim" w:date="2025-05-15T13:24:00Z" w16du:dateUtc="2025-05-15T17:24:00Z">
            <w:rPr>
              <w:w w:val="95"/>
            </w:rPr>
          </w:rPrChange>
        </w:rPr>
        <w:t>the</w:t>
      </w:r>
      <w:r>
        <w:rPr>
          <w:rPrChange w:id="1371" w:author="Ocean Karim" w:date="2025-05-15T13:24:00Z" w16du:dateUtc="2025-05-15T17:24:00Z">
            <w:rPr>
              <w:spacing w:val="4"/>
              <w:w w:val="95"/>
            </w:rPr>
          </w:rPrChange>
        </w:rPr>
        <w:t xml:space="preserve"> </w:t>
      </w:r>
      <w:r>
        <w:rPr>
          <w:rPrChange w:id="1372" w:author="Ocean Karim" w:date="2025-05-15T13:24:00Z" w16du:dateUtc="2025-05-15T17:24:00Z">
            <w:rPr>
              <w:w w:val="95"/>
            </w:rPr>
          </w:rPrChange>
        </w:rPr>
        <w:t>GPSA</w:t>
      </w:r>
      <w:r>
        <w:rPr>
          <w:rPrChange w:id="1373" w:author="Ocean Karim" w:date="2025-05-15T13:24:00Z" w16du:dateUtc="2025-05-15T17:24:00Z">
            <w:rPr>
              <w:spacing w:val="6"/>
              <w:w w:val="95"/>
            </w:rPr>
          </w:rPrChange>
        </w:rPr>
        <w:t xml:space="preserve"> </w:t>
      </w:r>
      <w:r>
        <w:rPr>
          <w:rPrChange w:id="1374" w:author="Ocean Karim" w:date="2025-05-15T13:24:00Z" w16du:dateUtc="2025-05-15T17:24:00Z">
            <w:rPr>
              <w:w w:val="95"/>
            </w:rPr>
          </w:rPrChange>
        </w:rPr>
        <w:t>may</w:t>
      </w:r>
      <w:r>
        <w:rPr>
          <w:rPrChange w:id="1375" w:author="Ocean Karim" w:date="2025-05-15T13:24:00Z" w16du:dateUtc="2025-05-15T17:24:00Z">
            <w:rPr>
              <w:spacing w:val="4"/>
              <w:w w:val="95"/>
            </w:rPr>
          </w:rPrChange>
        </w:rPr>
        <w:t xml:space="preserve"> </w:t>
      </w:r>
      <w:r>
        <w:rPr>
          <w:rPrChange w:id="1376" w:author="Ocean Karim" w:date="2025-05-15T13:24:00Z" w16du:dateUtc="2025-05-15T17:24:00Z">
            <w:rPr>
              <w:w w:val="95"/>
            </w:rPr>
          </w:rPrChange>
        </w:rPr>
        <w:t>also</w:t>
      </w:r>
      <w:r>
        <w:rPr>
          <w:rPrChange w:id="1377" w:author="Ocean Karim" w:date="2025-05-15T13:24:00Z" w16du:dateUtc="2025-05-15T17:24:00Z">
            <w:rPr>
              <w:spacing w:val="3"/>
              <w:w w:val="95"/>
            </w:rPr>
          </w:rPrChange>
        </w:rPr>
        <w:t xml:space="preserve"> </w:t>
      </w:r>
      <w:r>
        <w:rPr>
          <w:rPrChange w:id="1378" w:author="Ocean Karim" w:date="2025-05-15T13:24:00Z" w16du:dateUtc="2025-05-15T17:24:00Z">
            <w:rPr>
              <w:w w:val="95"/>
            </w:rPr>
          </w:rPrChange>
        </w:rPr>
        <w:t>elect</w:t>
      </w:r>
      <w:r>
        <w:rPr>
          <w:rPrChange w:id="1379" w:author="Ocean Karim" w:date="2025-05-15T13:24:00Z" w16du:dateUtc="2025-05-15T17:24:00Z">
            <w:rPr>
              <w:spacing w:val="6"/>
              <w:w w:val="95"/>
            </w:rPr>
          </w:rPrChange>
        </w:rPr>
        <w:t xml:space="preserve"> </w:t>
      </w:r>
      <w:r>
        <w:rPr>
          <w:rPrChange w:id="1380" w:author="Ocean Karim" w:date="2025-05-15T13:24:00Z" w16du:dateUtc="2025-05-15T17:24:00Z">
            <w:rPr>
              <w:w w:val="95"/>
            </w:rPr>
          </w:rPrChange>
        </w:rPr>
        <w:t>to</w:t>
      </w:r>
      <w:r>
        <w:rPr>
          <w:rPrChange w:id="1381" w:author="Ocean Karim" w:date="2025-05-15T13:24:00Z" w16du:dateUtc="2025-05-15T17:24:00Z">
            <w:rPr>
              <w:spacing w:val="3"/>
              <w:w w:val="95"/>
            </w:rPr>
          </w:rPrChange>
        </w:rPr>
        <w:t xml:space="preserve"> </w:t>
      </w:r>
      <w:r>
        <w:rPr>
          <w:rPrChange w:id="1382" w:author="Ocean Karim" w:date="2025-05-15T13:24:00Z" w16du:dateUtc="2025-05-15T17:24:00Z">
            <w:rPr>
              <w:w w:val="95"/>
            </w:rPr>
          </w:rPrChange>
        </w:rPr>
        <w:t>provide</w:t>
      </w:r>
      <w:r>
        <w:rPr>
          <w:rPrChange w:id="1383" w:author="Ocean Karim" w:date="2025-05-15T13:24:00Z" w16du:dateUtc="2025-05-15T17:24:00Z">
            <w:rPr>
              <w:spacing w:val="4"/>
              <w:w w:val="95"/>
            </w:rPr>
          </w:rPrChange>
        </w:rPr>
        <w:t xml:space="preserve"> </w:t>
      </w:r>
      <w:r>
        <w:rPr>
          <w:rPrChange w:id="1384" w:author="Ocean Karim" w:date="2025-05-15T13:24:00Z" w16du:dateUtc="2025-05-15T17:24:00Z">
            <w:rPr>
              <w:w w:val="95"/>
            </w:rPr>
          </w:rPrChange>
        </w:rPr>
        <w:t>by-line</w:t>
      </w:r>
      <w:r>
        <w:rPr>
          <w:rPrChange w:id="1385" w:author="Ocean Karim" w:date="2025-05-15T13:24:00Z" w16du:dateUtc="2025-05-15T17:24:00Z">
            <w:rPr>
              <w:spacing w:val="4"/>
              <w:w w:val="95"/>
            </w:rPr>
          </w:rPrChange>
        </w:rPr>
        <w:t xml:space="preserve"> </w:t>
      </w:r>
      <w:r>
        <w:rPr>
          <w:rPrChange w:id="1386" w:author="Ocean Karim" w:date="2025-05-15T13:24:00Z" w16du:dateUtc="2025-05-15T17:24:00Z">
            <w:rPr>
              <w:w w:val="95"/>
            </w:rPr>
          </w:rPrChange>
        </w:rPr>
        <w:t>funding</w:t>
      </w:r>
      <w:r>
        <w:rPr>
          <w:rPrChange w:id="1387" w:author="Ocean Karim" w:date="2025-05-15T13:24:00Z" w16du:dateUtc="2025-05-15T17:24:00Z">
            <w:rPr>
              <w:spacing w:val="7"/>
              <w:w w:val="95"/>
            </w:rPr>
          </w:rPrChange>
        </w:rPr>
        <w:t xml:space="preserve"> </w:t>
      </w:r>
      <w:r>
        <w:rPr>
          <w:rPrChange w:id="1388" w:author="Ocean Karim" w:date="2025-05-15T13:24:00Z" w16du:dateUtc="2025-05-15T17:24:00Z">
            <w:rPr>
              <w:w w:val="95"/>
            </w:rPr>
          </w:rPrChange>
        </w:rPr>
        <w:t>for</w:t>
      </w:r>
      <w:r>
        <w:rPr>
          <w:rPrChange w:id="1389" w:author="Ocean Karim" w:date="2025-05-15T13:24:00Z" w16du:dateUtc="2025-05-15T17:24:00Z">
            <w:rPr>
              <w:spacing w:val="7"/>
              <w:w w:val="95"/>
            </w:rPr>
          </w:rPrChange>
        </w:rPr>
        <w:t xml:space="preserve"> </w:t>
      </w:r>
      <w:r>
        <w:rPr>
          <w:rPrChange w:id="1390" w:author="Ocean Karim" w:date="2025-05-15T13:24:00Z" w16du:dateUtc="2025-05-15T17:24:00Z">
            <w:rPr>
              <w:w w:val="95"/>
            </w:rPr>
          </w:rPrChange>
        </w:rPr>
        <w:t>other</w:t>
      </w:r>
      <w:r>
        <w:rPr>
          <w:rPrChange w:id="1391" w:author="Ocean Karim" w:date="2025-05-15T13:24:00Z" w16du:dateUtc="2025-05-15T17:24:00Z">
            <w:rPr>
              <w:spacing w:val="7"/>
              <w:w w:val="95"/>
            </w:rPr>
          </w:rPrChange>
        </w:rPr>
        <w:t xml:space="preserve"> </w:t>
      </w:r>
      <w:r>
        <w:rPr>
          <w:rPrChange w:id="1392" w:author="Ocean Karim" w:date="2025-05-15T13:24:00Z" w16du:dateUtc="2025-05-15T17:24:00Z">
            <w:rPr>
              <w:w w:val="95"/>
            </w:rPr>
          </w:rPrChange>
        </w:rPr>
        <w:t>programs</w:t>
      </w:r>
      <w:r>
        <w:rPr>
          <w:rPrChange w:id="1393" w:author="Ocean Karim" w:date="2025-05-15T13:24:00Z" w16du:dateUtc="2025-05-15T17:24:00Z">
            <w:rPr>
              <w:spacing w:val="6"/>
              <w:w w:val="95"/>
            </w:rPr>
          </w:rPrChange>
        </w:rPr>
        <w:t xml:space="preserve"> </w:t>
      </w:r>
      <w:r>
        <w:rPr>
          <w:rPrChange w:id="1394" w:author="Ocean Karim" w:date="2025-05-15T13:24:00Z" w16du:dateUtc="2025-05-15T17:24:00Z">
            <w:rPr>
              <w:w w:val="95"/>
            </w:rPr>
          </w:rPrChange>
        </w:rPr>
        <w:t>and</w:t>
      </w:r>
      <w:r>
        <w:rPr>
          <w:rPrChange w:id="1395" w:author="Ocean Karim" w:date="2025-05-15T13:24:00Z" w16du:dateUtc="2025-05-15T17:24:00Z">
            <w:rPr>
              <w:spacing w:val="10"/>
              <w:w w:val="95"/>
            </w:rPr>
          </w:rPrChange>
        </w:rPr>
        <w:t xml:space="preserve"> </w:t>
      </w:r>
      <w:r>
        <w:rPr>
          <w:rPrChange w:id="1396" w:author="Ocean Karim" w:date="2025-05-15T13:24:00Z" w16du:dateUtc="2025-05-15T17:24:00Z">
            <w:rPr>
              <w:w w:val="95"/>
            </w:rPr>
          </w:rPrChange>
        </w:rPr>
        <w:t>services,</w:t>
      </w:r>
      <w:r>
        <w:rPr>
          <w:rPrChange w:id="1397" w:author="Ocean Karim" w:date="2025-05-15T13:24:00Z" w16du:dateUtc="2025-05-15T17:24:00Z">
            <w:rPr>
              <w:spacing w:val="8"/>
              <w:w w:val="95"/>
            </w:rPr>
          </w:rPrChange>
        </w:rPr>
        <w:t xml:space="preserve"> </w:t>
      </w:r>
      <w:del w:id="1398" w:author="Ocean Karim" w:date="2025-05-15T13:24:00Z" w16du:dateUtc="2025-05-15T17:24:00Z">
        <w:r w:rsidRPr="006F2FF3">
          <w:rPr>
            <w:w w:val="95"/>
          </w:rPr>
          <w:delText>which</w:delText>
        </w:r>
      </w:del>
      <w:ins w:id="1399" w:author="Ocean Karim" w:date="2025-05-15T13:24:00Z" w16du:dateUtc="2025-05-15T17:24:00Z">
        <w:r>
          <w:t>that</w:t>
        </w:r>
      </w:ins>
      <w:r>
        <w:rPr>
          <w:rPrChange w:id="1400" w:author="Ocean Karim" w:date="2025-05-15T13:24:00Z" w16du:dateUtc="2025-05-15T17:24:00Z">
            <w:rPr>
              <w:spacing w:val="2"/>
              <w:w w:val="95"/>
            </w:rPr>
          </w:rPrChange>
        </w:rPr>
        <w:t xml:space="preserve"> </w:t>
      </w:r>
      <w:r>
        <w:rPr>
          <w:rPrChange w:id="1401" w:author="Ocean Karim" w:date="2025-05-15T13:24:00Z" w16du:dateUtc="2025-05-15T17:24:00Z">
            <w:rPr>
              <w:w w:val="95"/>
            </w:rPr>
          </w:rPrChange>
        </w:rPr>
        <w:t>are</w:t>
      </w:r>
    </w:p>
    <w:p w14:paraId="045765A9" w14:textId="77777777" w:rsidR="00CA6A3C" w:rsidRPr="006F2FF3" w:rsidRDefault="00000000">
      <w:pPr>
        <w:pStyle w:val="ListParagraph"/>
        <w:numPr>
          <w:ilvl w:val="0"/>
          <w:numId w:val="2"/>
        </w:numPr>
        <w:tabs>
          <w:tab w:val="left" w:pos="1530"/>
          <w:tab w:val="left" w:pos="1531"/>
        </w:tabs>
        <w:spacing w:line="248" w:lineRule="exact"/>
        <w:ind w:left="1531" w:hanging="1366"/>
        <w:rPr>
          <w:del w:id="1402" w:author="Ocean Karim" w:date="2025-05-15T13:24:00Z" w16du:dateUtc="2025-05-15T17:24:00Z"/>
        </w:rPr>
      </w:pPr>
      <w:ins w:id="1403" w:author="Ocean Karim" w:date="2025-05-15T13:24:00Z" w16du:dateUtc="2025-05-15T17:24:00Z">
        <w:r>
          <w:t xml:space="preserve"> </w:t>
        </w:r>
      </w:ins>
      <w:r>
        <w:rPr>
          <w:rPrChange w:id="1404" w:author="Ocean Karim" w:date="2025-05-15T13:24:00Z" w16du:dateUtc="2025-05-15T17:24:00Z">
            <w:rPr>
              <w:w w:val="95"/>
            </w:rPr>
          </w:rPrChange>
        </w:rPr>
        <w:t>not</w:t>
      </w:r>
      <w:r>
        <w:rPr>
          <w:rPrChange w:id="1405" w:author="Ocean Karim" w:date="2025-05-15T13:24:00Z" w16du:dateUtc="2025-05-15T17:24:00Z">
            <w:rPr>
              <w:spacing w:val="4"/>
              <w:w w:val="95"/>
            </w:rPr>
          </w:rPrChange>
        </w:rPr>
        <w:t xml:space="preserve"> </w:t>
      </w:r>
      <w:r>
        <w:rPr>
          <w:rPrChange w:id="1406" w:author="Ocean Karim" w:date="2025-05-15T13:24:00Z" w16du:dateUtc="2025-05-15T17:24:00Z">
            <w:rPr>
              <w:w w:val="95"/>
            </w:rPr>
          </w:rPrChange>
        </w:rPr>
        <w:t>registered</w:t>
      </w:r>
      <w:r>
        <w:rPr>
          <w:rPrChange w:id="1407" w:author="Ocean Karim" w:date="2025-05-15T13:24:00Z" w16du:dateUtc="2025-05-15T17:24:00Z">
            <w:rPr>
              <w:spacing w:val="5"/>
              <w:w w:val="95"/>
            </w:rPr>
          </w:rPrChange>
        </w:rPr>
        <w:t xml:space="preserve"> </w:t>
      </w:r>
      <w:r>
        <w:rPr>
          <w:rPrChange w:id="1408" w:author="Ocean Karim" w:date="2025-05-15T13:24:00Z" w16du:dateUtc="2025-05-15T17:24:00Z">
            <w:rPr>
              <w:w w:val="95"/>
            </w:rPr>
          </w:rPrChange>
        </w:rPr>
        <w:t>organizations</w:t>
      </w:r>
      <w:r>
        <w:rPr>
          <w:rPrChange w:id="1409" w:author="Ocean Karim" w:date="2025-05-15T13:24:00Z" w16du:dateUtc="2025-05-15T17:24:00Z">
            <w:rPr>
              <w:spacing w:val="5"/>
              <w:w w:val="95"/>
            </w:rPr>
          </w:rPrChange>
        </w:rPr>
        <w:t xml:space="preserve"> </w:t>
      </w:r>
      <w:r>
        <w:rPr>
          <w:rPrChange w:id="1410" w:author="Ocean Karim" w:date="2025-05-15T13:24:00Z" w16du:dateUtc="2025-05-15T17:24:00Z">
            <w:rPr>
              <w:w w:val="95"/>
            </w:rPr>
          </w:rPrChange>
        </w:rPr>
        <w:t>(e.g.,</w:t>
      </w:r>
      <w:r>
        <w:rPr>
          <w:rPrChange w:id="1411" w:author="Ocean Karim" w:date="2025-05-15T13:24:00Z" w16du:dateUtc="2025-05-15T17:24:00Z">
            <w:rPr>
              <w:spacing w:val="6"/>
              <w:w w:val="95"/>
            </w:rPr>
          </w:rPrChange>
        </w:rPr>
        <w:t xml:space="preserve"> </w:t>
      </w:r>
      <w:r>
        <w:rPr>
          <w:rPrChange w:id="1412" w:author="Ocean Karim" w:date="2025-05-15T13:24:00Z" w16du:dateUtc="2025-05-15T17:24:00Z">
            <w:rPr>
              <w:w w:val="95"/>
            </w:rPr>
          </w:rPrChange>
        </w:rPr>
        <w:t>Students</w:t>
      </w:r>
      <w:r>
        <w:rPr>
          <w:rPrChange w:id="1413" w:author="Ocean Karim" w:date="2025-05-15T13:24:00Z" w16du:dateUtc="2025-05-15T17:24:00Z">
            <w:rPr>
              <w:spacing w:val="5"/>
              <w:w w:val="95"/>
            </w:rPr>
          </w:rPrChange>
        </w:rPr>
        <w:t xml:space="preserve"> </w:t>
      </w:r>
      <w:r>
        <w:rPr>
          <w:rPrChange w:id="1414" w:author="Ocean Karim" w:date="2025-05-15T13:24:00Z" w16du:dateUtc="2025-05-15T17:24:00Z">
            <w:rPr>
              <w:w w:val="95"/>
            </w:rPr>
          </w:rPrChange>
        </w:rPr>
        <w:t>Helping</w:t>
      </w:r>
      <w:r>
        <w:rPr>
          <w:rPrChange w:id="1415" w:author="Ocean Karim" w:date="2025-05-15T13:24:00Z" w16du:dateUtc="2025-05-15T17:24:00Z">
            <w:rPr>
              <w:spacing w:val="6"/>
              <w:w w:val="95"/>
            </w:rPr>
          </w:rPrChange>
        </w:rPr>
        <w:t xml:space="preserve"> </w:t>
      </w:r>
      <w:r>
        <w:rPr>
          <w:rPrChange w:id="1416" w:author="Ocean Karim" w:date="2025-05-15T13:24:00Z" w16du:dateUtc="2025-05-15T17:24:00Z">
            <w:rPr>
              <w:w w:val="95"/>
            </w:rPr>
          </w:rPrChange>
        </w:rPr>
        <w:t>Students,</w:t>
      </w:r>
      <w:r>
        <w:rPr>
          <w:rPrChange w:id="1417" w:author="Ocean Karim" w:date="2025-05-15T13:24:00Z" w16du:dateUtc="2025-05-15T17:24:00Z">
            <w:rPr>
              <w:spacing w:val="5"/>
              <w:w w:val="95"/>
            </w:rPr>
          </w:rPrChange>
        </w:rPr>
        <w:t xml:space="preserve"> </w:t>
      </w:r>
      <w:r>
        <w:rPr>
          <w:rPrChange w:id="1418" w:author="Ocean Karim" w:date="2025-05-15T13:24:00Z" w16du:dateUtc="2025-05-15T17:24:00Z">
            <w:rPr>
              <w:w w:val="95"/>
            </w:rPr>
          </w:rPrChange>
        </w:rPr>
        <w:t>club</w:t>
      </w:r>
      <w:r>
        <w:rPr>
          <w:rPrChange w:id="1419" w:author="Ocean Karim" w:date="2025-05-15T13:24:00Z" w16du:dateUtc="2025-05-15T17:24:00Z">
            <w:rPr>
              <w:spacing w:val="10"/>
              <w:w w:val="95"/>
            </w:rPr>
          </w:rPrChange>
        </w:rPr>
        <w:t xml:space="preserve"> </w:t>
      </w:r>
      <w:r>
        <w:rPr>
          <w:rPrChange w:id="1420" w:author="Ocean Karim" w:date="2025-05-15T13:24:00Z" w16du:dateUtc="2025-05-15T17:24:00Z">
            <w:rPr>
              <w:w w:val="95"/>
            </w:rPr>
          </w:rPrChange>
        </w:rPr>
        <w:t>insurance)</w:t>
      </w:r>
      <w:r>
        <w:rPr>
          <w:rPrChange w:id="1421" w:author="Ocean Karim" w:date="2025-05-15T13:24:00Z" w16du:dateUtc="2025-05-15T17:24:00Z">
            <w:rPr>
              <w:spacing w:val="5"/>
              <w:w w:val="95"/>
            </w:rPr>
          </w:rPrChange>
        </w:rPr>
        <w:t xml:space="preserve"> </w:t>
      </w:r>
      <w:r>
        <w:rPr>
          <w:rPrChange w:id="1422" w:author="Ocean Karim" w:date="2025-05-15T13:24:00Z" w16du:dateUtc="2025-05-15T17:24:00Z">
            <w:rPr>
              <w:w w:val="95"/>
            </w:rPr>
          </w:rPrChange>
        </w:rPr>
        <w:t>but</w:t>
      </w:r>
      <w:r>
        <w:rPr>
          <w:rPrChange w:id="1423" w:author="Ocean Karim" w:date="2025-05-15T13:24:00Z" w16du:dateUtc="2025-05-15T17:24:00Z">
            <w:rPr>
              <w:spacing w:val="5"/>
              <w:w w:val="95"/>
            </w:rPr>
          </w:rPrChange>
        </w:rPr>
        <w:t xml:space="preserve"> </w:t>
      </w:r>
      <w:proofErr w:type="gramStart"/>
      <w:r>
        <w:rPr>
          <w:rPrChange w:id="1424" w:author="Ocean Karim" w:date="2025-05-15T13:24:00Z" w16du:dateUtc="2025-05-15T17:24:00Z">
            <w:rPr>
              <w:w w:val="95"/>
            </w:rPr>
          </w:rPrChange>
        </w:rPr>
        <w:t>whose</w:t>
      </w:r>
      <w:proofErr w:type="gramEnd"/>
      <w:r>
        <w:rPr>
          <w:rPrChange w:id="1425" w:author="Ocean Karim" w:date="2025-05-15T13:24:00Z" w16du:dateUtc="2025-05-15T17:24:00Z">
            <w:rPr>
              <w:spacing w:val="7"/>
              <w:w w:val="95"/>
            </w:rPr>
          </w:rPrChange>
        </w:rPr>
        <w:t xml:space="preserve"> </w:t>
      </w:r>
      <w:r>
        <w:rPr>
          <w:rPrChange w:id="1426" w:author="Ocean Karim" w:date="2025-05-15T13:24:00Z" w16du:dateUtc="2025-05-15T17:24:00Z">
            <w:rPr>
              <w:w w:val="95"/>
            </w:rPr>
          </w:rPrChange>
        </w:rPr>
        <w:t>organizational</w:t>
      </w:r>
    </w:p>
    <w:p w14:paraId="12C5E98F" w14:textId="77777777" w:rsidR="00CA6A3C" w:rsidRPr="006F2FF3" w:rsidRDefault="00000000">
      <w:pPr>
        <w:pStyle w:val="ListParagraph"/>
        <w:numPr>
          <w:ilvl w:val="0"/>
          <w:numId w:val="2"/>
        </w:numPr>
        <w:tabs>
          <w:tab w:val="left" w:pos="1530"/>
          <w:tab w:val="left" w:pos="1531"/>
        </w:tabs>
        <w:spacing w:line="248" w:lineRule="exact"/>
        <w:ind w:left="1531" w:hanging="1366"/>
        <w:rPr>
          <w:del w:id="1427" w:author="Ocean Karim" w:date="2025-05-15T13:24:00Z" w16du:dateUtc="2025-05-15T17:24:00Z"/>
        </w:rPr>
      </w:pPr>
      <w:ins w:id="1428" w:author="Ocean Karim" w:date="2025-05-15T13:24:00Z" w16du:dateUtc="2025-05-15T17:24:00Z">
        <w:r>
          <w:t xml:space="preserve"> </w:t>
        </w:r>
      </w:ins>
      <w:r>
        <w:rPr>
          <w:rPrChange w:id="1429" w:author="Ocean Karim" w:date="2025-05-15T13:24:00Z" w16du:dateUtc="2025-05-15T17:24:00Z">
            <w:rPr>
              <w:w w:val="95"/>
            </w:rPr>
          </w:rPrChange>
        </w:rPr>
        <w:t>structure</w:t>
      </w:r>
      <w:r>
        <w:rPr>
          <w:rPrChange w:id="1430" w:author="Ocean Karim" w:date="2025-05-15T13:24:00Z" w16du:dateUtc="2025-05-15T17:24:00Z">
            <w:rPr>
              <w:spacing w:val="5"/>
              <w:w w:val="95"/>
            </w:rPr>
          </w:rPrChange>
        </w:rPr>
        <w:t xml:space="preserve"> </w:t>
      </w:r>
      <w:r>
        <w:rPr>
          <w:rPrChange w:id="1431" w:author="Ocean Karim" w:date="2025-05-15T13:24:00Z" w16du:dateUtc="2025-05-15T17:24:00Z">
            <w:rPr>
              <w:w w:val="95"/>
            </w:rPr>
          </w:rPrChange>
        </w:rPr>
        <w:t>and</w:t>
      </w:r>
      <w:r>
        <w:rPr>
          <w:rPrChange w:id="1432" w:author="Ocean Karim" w:date="2025-05-15T13:24:00Z" w16du:dateUtc="2025-05-15T17:24:00Z">
            <w:rPr>
              <w:spacing w:val="8"/>
              <w:w w:val="95"/>
            </w:rPr>
          </w:rPrChange>
        </w:rPr>
        <w:t xml:space="preserve"> </w:t>
      </w:r>
      <w:r>
        <w:rPr>
          <w:rPrChange w:id="1433" w:author="Ocean Karim" w:date="2025-05-15T13:24:00Z" w16du:dateUtc="2025-05-15T17:24:00Z">
            <w:rPr>
              <w:w w:val="95"/>
            </w:rPr>
          </w:rPrChange>
        </w:rPr>
        <w:t>programs</w:t>
      </w:r>
      <w:r>
        <w:rPr>
          <w:rPrChange w:id="1434" w:author="Ocean Karim" w:date="2025-05-15T13:24:00Z" w16du:dateUtc="2025-05-15T17:24:00Z">
            <w:rPr>
              <w:spacing w:val="7"/>
              <w:w w:val="95"/>
            </w:rPr>
          </w:rPrChange>
        </w:rPr>
        <w:t xml:space="preserve"> </w:t>
      </w:r>
      <w:r>
        <w:rPr>
          <w:rPrChange w:id="1435" w:author="Ocean Karim" w:date="2025-05-15T13:24:00Z" w16du:dateUtc="2025-05-15T17:24:00Z">
            <w:rPr>
              <w:w w:val="95"/>
            </w:rPr>
          </w:rPrChange>
        </w:rPr>
        <w:t>and</w:t>
      </w:r>
      <w:r>
        <w:rPr>
          <w:rPrChange w:id="1436" w:author="Ocean Karim" w:date="2025-05-15T13:24:00Z" w16du:dateUtc="2025-05-15T17:24:00Z">
            <w:rPr>
              <w:spacing w:val="8"/>
              <w:w w:val="95"/>
            </w:rPr>
          </w:rPrChange>
        </w:rPr>
        <w:t xml:space="preserve"> </w:t>
      </w:r>
      <w:r>
        <w:rPr>
          <w:rPrChange w:id="1437" w:author="Ocean Karim" w:date="2025-05-15T13:24:00Z" w16du:dateUtc="2025-05-15T17:24:00Z">
            <w:rPr>
              <w:w w:val="95"/>
            </w:rPr>
          </w:rPrChange>
        </w:rPr>
        <w:t>services</w:t>
      </w:r>
      <w:r>
        <w:rPr>
          <w:rPrChange w:id="1438" w:author="Ocean Karim" w:date="2025-05-15T13:24:00Z" w16du:dateUtc="2025-05-15T17:24:00Z">
            <w:rPr>
              <w:spacing w:val="8"/>
              <w:w w:val="95"/>
            </w:rPr>
          </w:rPrChange>
        </w:rPr>
        <w:t xml:space="preserve"> </w:t>
      </w:r>
      <w:r>
        <w:rPr>
          <w:rPrChange w:id="1439" w:author="Ocean Karim" w:date="2025-05-15T13:24:00Z" w16du:dateUtc="2025-05-15T17:24:00Z">
            <w:rPr>
              <w:w w:val="95"/>
            </w:rPr>
          </w:rPrChange>
        </w:rPr>
        <w:t>are</w:t>
      </w:r>
      <w:r>
        <w:rPr>
          <w:rPrChange w:id="1440" w:author="Ocean Karim" w:date="2025-05-15T13:24:00Z" w16du:dateUtc="2025-05-15T17:24:00Z">
            <w:rPr>
              <w:spacing w:val="10"/>
              <w:w w:val="95"/>
            </w:rPr>
          </w:rPrChange>
        </w:rPr>
        <w:t xml:space="preserve"> </w:t>
      </w:r>
      <w:r>
        <w:rPr>
          <w:rPrChange w:id="1441" w:author="Ocean Karim" w:date="2025-05-15T13:24:00Z" w16du:dateUtc="2025-05-15T17:24:00Z">
            <w:rPr>
              <w:w w:val="95"/>
            </w:rPr>
          </w:rPrChange>
        </w:rPr>
        <w:t>consistent</w:t>
      </w:r>
      <w:r>
        <w:rPr>
          <w:rPrChange w:id="1442" w:author="Ocean Karim" w:date="2025-05-15T13:24:00Z" w16du:dateUtc="2025-05-15T17:24:00Z">
            <w:rPr>
              <w:spacing w:val="7"/>
              <w:w w:val="95"/>
            </w:rPr>
          </w:rPrChange>
        </w:rPr>
        <w:t xml:space="preserve"> </w:t>
      </w:r>
      <w:r>
        <w:rPr>
          <w:rPrChange w:id="1443" w:author="Ocean Karim" w:date="2025-05-15T13:24:00Z" w16du:dateUtc="2025-05-15T17:24:00Z">
            <w:rPr>
              <w:w w:val="95"/>
            </w:rPr>
          </w:rPrChange>
        </w:rPr>
        <w:t>with</w:t>
      </w:r>
      <w:r>
        <w:rPr>
          <w:rPrChange w:id="1444" w:author="Ocean Karim" w:date="2025-05-15T13:24:00Z" w16du:dateUtc="2025-05-15T17:24:00Z">
            <w:rPr>
              <w:spacing w:val="6"/>
              <w:w w:val="95"/>
            </w:rPr>
          </w:rPrChange>
        </w:rPr>
        <w:t xml:space="preserve"> </w:t>
      </w:r>
      <w:r>
        <w:rPr>
          <w:rPrChange w:id="1445" w:author="Ocean Karim" w:date="2025-05-15T13:24:00Z" w16du:dateUtc="2025-05-15T17:24:00Z">
            <w:rPr>
              <w:w w:val="95"/>
            </w:rPr>
          </w:rPrChange>
        </w:rPr>
        <w:t>the</w:t>
      </w:r>
      <w:r>
        <w:rPr>
          <w:rPrChange w:id="1446" w:author="Ocean Karim" w:date="2025-05-15T13:24:00Z" w16du:dateUtc="2025-05-15T17:24:00Z">
            <w:rPr>
              <w:spacing w:val="11"/>
              <w:w w:val="95"/>
            </w:rPr>
          </w:rPrChange>
        </w:rPr>
        <w:t xml:space="preserve"> </w:t>
      </w:r>
      <w:r>
        <w:rPr>
          <w:rPrChange w:id="1447" w:author="Ocean Karim" w:date="2025-05-15T13:24:00Z" w16du:dateUtc="2025-05-15T17:24:00Z">
            <w:rPr>
              <w:w w:val="95"/>
            </w:rPr>
          </w:rPrChange>
        </w:rPr>
        <w:t>criteria</w:t>
      </w:r>
      <w:r>
        <w:rPr>
          <w:rPrChange w:id="1448" w:author="Ocean Karim" w:date="2025-05-15T13:24:00Z" w16du:dateUtc="2025-05-15T17:24:00Z">
            <w:rPr>
              <w:spacing w:val="7"/>
              <w:w w:val="95"/>
            </w:rPr>
          </w:rPrChange>
        </w:rPr>
        <w:t xml:space="preserve"> </w:t>
      </w:r>
      <w:r>
        <w:rPr>
          <w:rPrChange w:id="1449" w:author="Ocean Karim" w:date="2025-05-15T13:24:00Z" w16du:dateUtc="2025-05-15T17:24:00Z">
            <w:rPr>
              <w:w w:val="95"/>
            </w:rPr>
          </w:rPrChange>
        </w:rPr>
        <w:t>outlined</w:t>
      </w:r>
      <w:r>
        <w:rPr>
          <w:rPrChange w:id="1450" w:author="Ocean Karim" w:date="2025-05-15T13:24:00Z" w16du:dateUtc="2025-05-15T17:24:00Z">
            <w:rPr>
              <w:spacing w:val="8"/>
              <w:w w:val="95"/>
            </w:rPr>
          </w:rPrChange>
        </w:rPr>
        <w:t xml:space="preserve"> </w:t>
      </w:r>
      <w:r>
        <w:rPr>
          <w:rPrChange w:id="1451" w:author="Ocean Karim" w:date="2025-05-15T13:24:00Z" w16du:dateUtc="2025-05-15T17:24:00Z">
            <w:rPr>
              <w:w w:val="95"/>
            </w:rPr>
          </w:rPrChange>
        </w:rPr>
        <w:t>above</w:t>
      </w:r>
      <w:r>
        <w:rPr>
          <w:rPrChange w:id="1452" w:author="Ocean Karim" w:date="2025-05-15T13:24:00Z" w16du:dateUtc="2025-05-15T17:24:00Z">
            <w:rPr>
              <w:spacing w:val="11"/>
              <w:w w:val="95"/>
            </w:rPr>
          </w:rPrChange>
        </w:rPr>
        <w:t xml:space="preserve"> </w:t>
      </w:r>
      <w:r>
        <w:rPr>
          <w:rPrChange w:id="1453" w:author="Ocean Karim" w:date="2025-05-15T13:24:00Z" w16du:dateUtc="2025-05-15T17:24:00Z">
            <w:rPr>
              <w:w w:val="95"/>
            </w:rPr>
          </w:rPrChange>
        </w:rPr>
        <w:t>for</w:t>
      </w:r>
      <w:r>
        <w:rPr>
          <w:rPrChange w:id="1454" w:author="Ocean Karim" w:date="2025-05-15T13:24:00Z" w16du:dateUtc="2025-05-15T17:24:00Z">
            <w:rPr>
              <w:spacing w:val="9"/>
              <w:w w:val="95"/>
            </w:rPr>
          </w:rPrChange>
        </w:rPr>
        <w:t xml:space="preserve"> </w:t>
      </w:r>
      <w:r>
        <w:rPr>
          <w:rPrChange w:id="1455" w:author="Ocean Karim" w:date="2025-05-15T13:24:00Z" w16du:dateUtc="2025-05-15T17:24:00Z">
            <w:rPr>
              <w:w w:val="95"/>
            </w:rPr>
          </w:rPrChange>
        </w:rPr>
        <w:t>by-line</w:t>
      </w:r>
      <w:r>
        <w:rPr>
          <w:rPrChange w:id="1456" w:author="Ocean Karim" w:date="2025-05-15T13:24:00Z" w16du:dateUtc="2025-05-15T17:24:00Z">
            <w:rPr>
              <w:spacing w:val="5"/>
              <w:w w:val="95"/>
            </w:rPr>
          </w:rPrChange>
        </w:rPr>
        <w:t xml:space="preserve"> </w:t>
      </w:r>
      <w:r>
        <w:rPr>
          <w:rPrChange w:id="1457" w:author="Ocean Karim" w:date="2025-05-15T13:24:00Z" w16du:dateUtc="2025-05-15T17:24:00Z">
            <w:rPr>
              <w:w w:val="95"/>
            </w:rPr>
          </w:rPrChange>
        </w:rPr>
        <w:t>funded</w:t>
      </w:r>
    </w:p>
    <w:p w14:paraId="7A75AAE5" w14:textId="4D9DC2C1" w:rsidR="00D116C3" w:rsidRDefault="00000000">
      <w:pPr>
        <w:numPr>
          <w:ilvl w:val="2"/>
          <w:numId w:val="1"/>
        </w:numPr>
        <w:pPrChange w:id="1458" w:author="Ocean Karim" w:date="2025-05-15T13:24:00Z" w16du:dateUtc="2025-05-15T17:24:00Z">
          <w:pPr>
            <w:pStyle w:val="ListParagraph"/>
            <w:numPr>
              <w:numId w:val="2"/>
            </w:numPr>
            <w:tabs>
              <w:tab w:val="left" w:pos="1530"/>
              <w:tab w:val="left" w:pos="1531"/>
            </w:tabs>
            <w:spacing w:line="248" w:lineRule="exact"/>
            <w:ind w:left="810" w:hanging="646"/>
          </w:pPr>
        </w:pPrChange>
      </w:pPr>
      <w:ins w:id="1459" w:author="Ocean Karim" w:date="2025-05-15T13:24:00Z" w16du:dateUtc="2025-05-15T17:24:00Z">
        <w:r>
          <w:t xml:space="preserve"> </w:t>
        </w:r>
      </w:ins>
      <w:r>
        <w:rPr>
          <w:rPrChange w:id="1460" w:author="Ocean Karim" w:date="2025-05-15T13:24:00Z" w16du:dateUtc="2025-05-15T17:24:00Z">
            <w:rPr>
              <w:w w:val="95"/>
            </w:rPr>
          </w:rPrChange>
        </w:rPr>
        <w:t>organizations.</w:t>
      </w:r>
      <w:r>
        <w:rPr>
          <w:rPrChange w:id="1461" w:author="Ocean Karim" w:date="2025-05-15T13:24:00Z" w16du:dateUtc="2025-05-15T17:24:00Z">
            <w:rPr>
              <w:spacing w:val="8"/>
              <w:w w:val="95"/>
            </w:rPr>
          </w:rPrChange>
        </w:rPr>
        <w:t xml:space="preserve"> </w:t>
      </w:r>
      <w:r>
        <w:rPr>
          <w:rPrChange w:id="1462" w:author="Ocean Karim" w:date="2025-05-15T13:24:00Z" w16du:dateUtc="2025-05-15T17:24:00Z">
            <w:rPr>
              <w:w w:val="95"/>
            </w:rPr>
          </w:rPrChange>
        </w:rPr>
        <w:t>Such</w:t>
      </w:r>
      <w:r>
        <w:rPr>
          <w:rPrChange w:id="1463" w:author="Ocean Karim" w:date="2025-05-15T13:24:00Z" w16du:dateUtc="2025-05-15T17:24:00Z">
            <w:rPr>
              <w:spacing w:val="8"/>
              <w:w w:val="95"/>
            </w:rPr>
          </w:rPrChange>
        </w:rPr>
        <w:t xml:space="preserve"> </w:t>
      </w:r>
      <w:r>
        <w:rPr>
          <w:rPrChange w:id="1464" w:author="Ocean Karim" w:date="2025-05-15T13:24:00Z" w16du:dateUtc="2025-05-15T17:24:00Z">
            <w:rPr>
              <w:w w:val="95"/>
            </w:rPr>
          </w:rPrChange>
        </w:rPr>
        <w:t>funding</w:t>
      </w:r>
      <w:r>
        <w:rPr>
          <w:rPrChange w:id="1465" w:author="Ocean Karim" w:date="2025-05-15T13:24:00Z" w16du:dateUtc="2025-05-15T17:24:00Z">
            <w:rPr>
              <w:spacing w:val="9"/>
              <w:w w:val="95"/>
            </w:rPr>
          </w:rPrChange>
        </w:rPr>
        <w:t xml:space="preserve"> </w:t>
      </w:r>
      <w:r>
        <w:rPr>
          <w:rPrChange w:id="1466" w:author="Ocean Karim" w:date="2025-05-15T13:24:00Z" w16du:dateUtc="2025-05-15T17:24:00Z">
            <w:rPr>
              <w:w w:val="95"/>
            </w:rPr>
          </w:rPrChange>
        </w:rPr>
        <w:t>would</w:t>
      </w:r>
      <w:r>
        <w:rPr>
          <w:rPrChange w:id="1467" w:author="Ocean Karim" w:date="2025-05-15T13:24:00Z" w16du:dateUtc="2025-05-15T17:24:00Z">
            <w:rPr>
              <w:spacing w:val="8"/>
              <w:w w:val="95"/>
            </w:rPr>
          </w:rPrChange>
        </w:rPr>
        <w:t xml:space="preserve"> </w:t>
      </w:r>
      <w:r>
        <w:rPr>
          <w:rPrChange w:id="1468" w:author="Ocean Karim" w:date="2025-05-15T13:24:00Z" w16du:dateUtc="2025-05-15T17:24:00Z">
            <w:rPr>
              <w:w w:val="95"/>
            </w:rPr>
          </w:rPrChange>
        </w:rPr>
        <w:t>require</w:t>
      </w:r>
      <w:r>
        <w:rPr>
          <w:rPrChange w:id="1469" w:author="Ocean Karim" w:date="2025-05-15T13:24:00Z" w16du:dateUtc="2025-05-15T17:24:00Z">
            <w:rPr>
              <w:spacing w:val="5"/>
              <w:w w:val="95"/>
            </w:rPr>
          </w:rPrChange>
        </w:rPr>
        <w:t xml:space="preserve"> </w:t>
      </w:r>
      <w:r>
        <w:rPr>
          <w:rPrChange w:id="1470" w:author="Ocean Karim" w:date="2025-05-15T13:24:00Z" w16du:dateUtc="2025-05-15T17:24:00Z">
            <w:rPr>
              <w:w w:val="95"/>
            </w:rPr>
          </w:rPrChange>
        </w:rPr>
        <w:t>the</w:t>
      </w:r>
      <w:r>
        <w:rPr>
          <w:rPrChange w:id="1471" w:author="Ocean Karim" w:date="2025-05-15T13:24:00Z" w16du:dateUtc="2025-05-15T17:24:00Z">
            <w:rPr>
              <w:spacing w:val="6"/>
              <w:w w:val="95"/>
            </w:rPr>
          </w:rPrChange>
        </w:rPr>
        <w:t xml:space="preserve"> </w:t>
      </w:r>
      <w:r>
        <w:rPr>
          <w:rPrChange w:id="1472" w:author="Ocean Karim" w:date="2025-05-15T13:24:00Z" w16du:dateUtc="2025-05-15T17:24:00Z">
            <w:rPr>
              <w:w w:val="95"/>
            </w:rPr>
          </w:rPrChange>
        </w:rPr>
        <w:t>approval</w:t>
      </w:r>
      <w:r>
        <w:rPr>
          <w:rPrChange w:id="1473" w:author="Ocean Karim" w:date="2025-05-15T13:24:00Z" w16du:dateUtc="2025-05-15T17:24:00Z">
            <w:rPr>
              <w:spacing w:val="7"/>
              <w:w w:val="95"/>
            </w:rPr>
          </w:rPrChange>
        </w:rPr>
        <w:t xml:space="preserve"> </w:t>
      </w:r>
      <w:r>
        <w:rPr>
          <w:rPrChange w:id="1474" w:author="Ocean Karim" w:date="2025-05-15T13:24:00Z" w16du:dateUtc="2025-05-15T17:24:00Z">
            <w:rPr>
              <w:w w:val="95"/>
            </w:rPr>
          </w:rPrChange>
        </w:rPr>
        <w:t>of</w:t>
      </w:r>
      <w:r>
        <w:rPr>
          <w:rPrChange w:id="1475" w:author="Ocean Karim" w:date="2025-05-15T13:24:00Z" w16du:dateUtc="2025-05-15T17:24:00Z">
            <w:rPr>
              <w:spacing w:val="6"/>
              <w:w w:val="95"/>
            </w:rPr>
          </w:rPrChange>
        </w:rPr>
        <w:t xml:space="preserve"> </w:t>
      </w:r>
      <w:r>
        <w:rPr>
          <w:rPrChange w:id="1476" w:author="Ocean Karim" w:date="2025-05-15T13:24:00Z" w16du:dateUtc="2025-05-15T17:24:00Z">
            <w:rPr>
              <w:w w:val="95"/>
            </w:rPr>
          </w:rPrChange>
        </w:rPr>
        <w:t>the</w:t>
      </w:r>
      <w:r>
        <w:rPr>
          <w:rPrChange w:id="1477" w:author="Ocean Karim" w:date="2025-05-15T13:24:00Z" w16du:dateUtc="2025-05-15T17:24:00Z">
            <w:rPr>
              <w:spacing w:val="5"/>
              <w:w w:val="95"/>
            </w:rPr>
          </w:rPrChange>
        </w:rPr>
        <w:t xml:space="preserve"> </w:t>
      </w:r>
      <w:r>
        <w:rPr>
          <w:rPrChange w:id="1478" w:author="Ocean Karim" w:date="2025-05-15T13:24:00Z" w16du:dateUtc="2025-05-15T17:24:00Z">
            <w:rPr>
              <w:w w:val="95"/>
            </w:rPr>
          </w:rPrChange>
        </w:rPr>
        <w:t>respective</w:t>
      </w:r>
      <w:r>
        <w:rPr>
          <w:rPrChange w:id="1479" w:author="Ocean Karim" w:date="2025-05-15T13:24:00Z" w16du:dateUtc="2025-05-15T17:24:00Z">
            <w:rPr>
              <w:spacing w:val="6"/>
              <w:w w:val="95"/>
            </w:rPr>
          </w:rPrChange>
        </w:rPr>
        <w:t xml:space="preserve"> </w:t>
      </w:r>
      <w:r>
        <w:rPr>
          <w:rPrChange w:id="1480" w:author="Ocean Karim" w:date="2025-05-15T13:24:00Z" w16du:dateUtc="2025-05-15T17:24:00Z">
            <w:rPr>
              <w:w w:val="95"/>
            </w:rPr>
          </w:rPrChange>
        </w:rPr>
        <w:t>assembly</w:t>
      </w:r>
      <w:r>
        <w:rPr>
          <w:rPrChange w:id="1481" w:author="Ocean Karim" w:date="2025-05-15T13:24:00Z" w16du:dateUtc="2025-05-15T17:24:00Z">
            <w:rPr>
              <w:spacing w:val="4"/>
              <w:w w:val="95"/>
            </w:rPr>
          </w:rPrChange>
        </w:rPr>
        <w:t xml:space="preserve"> </w:t>
      </w:r>
      <w:r>
        <w:rPr>
          <w:rPrChange w:id="1482" w:author="Ocean Karim" w:date="2025-05-15T13:24:00Z" w16du:dateUtc="2025-05-15T17:24:00Z">
            <w:rPr>
              <w:w w:val="95"/>
            </w:rPr>
          </w:rPrChange>
        </w:rPr>
        <w:t>and</w:t>
      </w:r>
      <w:r>
        <w:rPr>
          <w:rPrChange w:id="1483" w:author="Ocean Karim" w:date="2025-05-15T13:24:00Z" w16du:dateUtc="2025-05-15T17:24:00Z">
            <w:rPr>
              <w:spacing w:val="8"/>
              <w:w w:val="95"/>
            </w:rPr>
          </w:rPrChange>
        </w:rPr>
        <w:t xml:space="preserve"> </w:t>
      </w:r>
      <w:r>
        <w:rPr>
          <w:rPrChange w:id="1484" w:author="Ocean Karim" w:date="2025-05-15T13:24:00Z" w16du:dateUtc="2025-05-15T17:24:00Z">
            <w:rPr>
              <w:w w:val="95"/>
            </w:rPr>
          </w:rPrChange>
        </w:rPr>
        <w:t>the</w:t>
      </w:r>
      <w:r>
        <w:rPr>
          <w:rPrChange w:id="1485" w:author="Ocean Karim" w:date="2025-05-15T13:24:00Z" w16du:dateUtc="2025-05-15T17:24:00Z">
            <w:rPr>
              <w:spacing w:val="6"/>
              <w:w w:val="95"/>
            </w:rPr>
          </w:rPrChange>
        </w:rPr>
        <w:t xml:space="preserve"> </w:t>
      </w:r>
      <w:r>
        <w:rPr>
          <w:rPrChange w:id="1486" w:author="Ocean Karim" w:date="2025-05-15T13:24:00Z" w16du:dateUtc="2025-05-15T17:24:00Z">
            <w:rPr>
              <w:w w:val="95"/>
            </w:rPr>
          </w:rPrChange>
        </w:rPr>
        <w:t>President</w:t>
      </w:r>
      <w:r>
        <w:rPr>
          <w:rPrChange w:id="1487" w:author="Ocean Karim" w:date="2025-05-15T13:24:00Z" w16du:dateUtc="2025-05-15T17:24:00Z">
            <w:rPr>
              <w:spacing w:val="13"/>
              <w:w w:val="95"/>
            </w:rPr>
          </w:rPrChange>
        </w:rPr>
        <w:t xml:space="preserve"> </w:t>
      </w:r>
      <w:r>
        <w:rPr>
          <w:rPrChange w:id="1488" w:author="Ocean Karim" w:date="2025-05-15T13:24:00Z" w16du:dateUtc="2025-05-15T17:24:00Z">
            <w:rPr>
              <w:w w:val="95"/>
            </w:rPr>
          </w:rPrChange>
        </w:rPr>
        <w:t>of</w:t>
      </w:r>
      <w:r>
        <w:rPr>
          <w:rPrChange w:id="1489" w:author="Ocean Karim" w:date="2025-05-15T13:24:00Z" w16du:dateUtc="2025-05-15T17:24:00Z">
            <w:rPr>
              <w:spacing w:val="5"/>
              <w:w w:val="95"/>
            </w:rPr>
          </w:rPrChange>
        </w:rPr>
        <w:t xml:space="preserve"> </w:t>
      </w:r>
      <w:r>
        <w:rPr>
          <w:rPrChange w:id="1490" w:author="Ocean Karim" w:date="2025-05-15T13:24:00Z" w16du:dateUtc="2025-05-15T17:24:00Z">
            <w:rPr>
              <w:w w:val="95"/>
            </w:rPr>
          </w:rPrChange>
        </w:rPr>
        <w:t>the</w:t>
      </w:r>
      <w:ins w:id="1491" w:author="Ocean Karim" w:date="2025-05-15T13:24:00Z" w16du:dateUtc="2025-05-15T17:24:00Z">
        <w:r>
          <w:t xml:space="preserve"> University.</w:t>
        </w:r>
      </w:ins>
    </w:p>
    <w:p w14:paraId="291285F8" w14:textId="77777777" w:rsidR="00CA6A3C" w:rsidRPr="006F2FF3" w:rsidRDefault="000D2B61">
      <w:pPr>
        <w:pStyle w:val="ListParagraph"/>
        <w:numPr>
          <w:ilvl w:val="0"/>
          <w:numId w:val="2"/>
        </w:numPr>
        <w:tabs>
          <w:tab w:val="left" w:pos="1530"/>
          <w:tab w:val="left" w:pos="1531"/>
        </w:tabs>
        <w:ind w:left="1531" w:hanging="1366"/>
        <w:rPr>
          <w:del w:id="1492" w:author="Ocean Karim" w:date="2025-05-15T13:24:00Z" w16du:dateUtc="2025-05-15T17:24:00Z"/>
        </w:rPr>
      </w:pPr>
      <w:del w:id="1493" w:author="Ocean Karim" w:date="2025-05-15T13:24:00Z" w16du:dateUtc="2025-05-15T17:24:00Z">
        <w:r w:rsidRPr="006F2FF3">
          <w:delText>University.</w:delText>
        </w:r>
      </w:del>
    </w:p>
    <w:p w14:paraId="130347A5" w14:textId="77777777" w:rsidR="00CA6A3C" w:rsidRPr="006F2FF3" w:rsidRDefault="000D2B61">
      <w:pPr>
        <w:pStyle w:val="ListParagraph"/>
        <w:numPr>
          <w:ilvl w:val="0"/>
          <w:numId w:val="2"/>
        </w:numPr>
        <w:tabs>
          <w:tab w:val="left" w:pos="1170"/>
          <w:tab w:val="left" w:pos="1171"/>
          <w:tab w:val="left" w:pos="1530"/>
        </w:tabs>
        <w:spacing w:before="112" w:line="252" w:lineRule="exact"/>
        <w:ind w:left="1170" w:hanging="1006"/>
        <w:rPr>
          <w:del w:id="1494" w:author="Ocean Karim" w:date="2025-05-15T13:24:00Z" w16du:dateUtc="2025-05-15T17:24:00Z"/>
        </w:rPr>
      </w:pPr>
      <w:del w:id="1495" w:author="Ocean Karim" w:date="2025-05-15T13:24:00Z" w16du:dateUtc="2025-05-15T17:24:00Z">
        <w:r w:rsidRPr="006F2FF3">
          <w:delText>6.</w:delText>
        </w:r>
        <w:r w:rsidRPr="006F2FF3">
          <w:tab/>
        </w:r>
      </w:del>
      <w:r w:rsidR="001C1075" w:rsidRPr="001C1075">
        <w:rPr>
          <w:rPrChange w:id="1496" w:author="Ocean Karim" w:date="2025-05-15T13:24:00Z" w16du:dateUtc="2025-05-15T17:24:00Z">
            <w:rPr>
              <w:w w:val="95"/>
            </w:rPr>
          </w:rPrChange>
        </w:rPr>
        <w:t>The</w:t>
      </w:r>
      <w:r w:rsidR="001C1075" w:rsidRPr="001C1075">
        <w:rPr>
          <w:rPrChange w:id="1497" w:author="Ocean Karim" w:date="2025-05-15T13:24:00Z" w16du:dateUtc="2025-05-15T17:24:00Z">
            <w:rPr>
              <w:spacing w:val="4"/>
              <w:w w:val="95"/>
            </w:rPr>
          </w:rPrChange>
        </w:rPr>
        <w:t xml:space="preserve"> </w:t>
      </w:r>
      <w:r w:rsidR="001C1075" w:rsidRPr="001C1075">
        <w:rPr>
          <w:rPrChange w:id="1498" w:author="Ocean Karim" w:date="2025-05-15T13:24:00Z" w16du:dateUtc="2025-05-15T17:24:00Z">
            <w:rPr>
              <w:w w:val="95"/>
            </w:rPr>
          </w:rPrChange>
        </w:rPr>
        <w:t>SA</w:t>
      </w:r>
      <w:r w:rsidR="001C1075" w:rsidRPr="001C1075">
        <w:rPr>
          <w:rPrChange w:id="1499" w:author="Ocean Karim" w:date="2025-05-15T13:24:00Z" w16du:dateUtc="2025-05-15T17:24:00Z">
            <w:rPr>
              <w:spacing w:val="6"/>
              <w:w w:val="95"/>
            </w:rPr>
          </w:rPrChange>
        </w:rPr>
        <w:t xml:space="preserve"> </w:t>
      </w:r>
      <w:r w:rsidR="001C1075" w:rsidRPr="001C1075">
        <w:rPr>
          <w:rPrChange w:id="1500" w:author="Ocean Karim" w:date="2025-05-15T13:24:00Z" w16du:dateUtc="2025-05-15T17:24:00Z">
            <w:rPr>
              <w:w w:val="95"/>
            </w:rPr>
          </w:rPrChange>
        </w:rPr>
        <w:t>and</w:t>
      </w:r>
      <w:r w:rsidR="001C1075" w:rsidRPr="001C1075">
        <w:rPr>
          <w:rPrChange w:id="1501" w:author="Ocean Karim" w:date="2025-05-15T13:24:00Z" w16du:dateUtc="2025-05-15T17:24:00Z">
            <w:rPr>
              <w:spacing w:val="6"/>
              <w:w w:val="95"/>
            </w:rPr>
          </w:rPrChange>
        </w:rPr>
        <w:t xml:space="preserve"> </w:t>
      </w:r>
      <w:r w:rsidR="001C1075" w:rsidRPr="001C1075">
        <w:rPr>
          <w:rPrChange w:id="1502" w:author="Ocean Karim" w:date="2025-05-15T13:24:00Z" w16du:dateUtc="2025-05-15T17:24:00Z">
            <w:rPr>
              <w:w w:val="95"/>
            </w:rPr>
          </w:rPrChange>
        </w:rPr>
        <w:t>the</w:t>
      </w:r>
      <w:r w:rsidR="001C1075" w:rsidRPr="001C1075">
        <w:rPr>
          <w:rPrChange w:id="1503" w:author="Ocean Karim" w:date="2025-05-15T13:24:00Z" w16du:dateUtc="2025-05-15T17:24:00Z">
            <w:rPr>
              <w:spacing w:val="5"/>
              <w:w w:val="95"/>
            </w:rPr>
          </w:rPrChange>
        </w:rPr>
        <w:t xml:space="preserve"> </w:t>
      </w:r>
      <w:r w:rsidR="001C1075" w:rsidRPr="001C1075">
        <w:rPr>
          <w:rPrChange w:id="1504" w:author="Ocean Karim" w:date="2025-05-15T13:24:00Z" w16du:dateUtc="2025-05-15T17:24:00Z">
            <w:rPr>
              <w:w w:val="95"/>
            </w:rPr>
          </w:rPrChange>
        </w:rPr>
        <w:t>GPSA</w:t>
      </w:r>
      <w:r w:rsidR="001C1075" w:rsidRPr="001C1075">
        <w:rPr>
          <w:rPrChange w:id="1505" w:author="Ocean Karim" w:date="2025-05-15T13:24:00Z" w16du:dateUtc="2025-05-15T17:24:00Z">
            <w:rPr>
              <w:spacing w:val="6"/>
              <w:w w:val="95"/>
            </w:rPr>
          </w:rPrChange>
        </w:rPr>
        <w:t xml:space="preserve"> </w:t>
      </w:r>
      <w:r w:rsidR="001C1075" w:rsidRPr="001C1075">
        <w:rPr>
          <w:rPrChange w:id="1506" w:author="Ocean Karim" w:date="2025-05-15T13:24:00Z" w16du:dateUtc="2025-05-15T17:24:00Z">
            <w:rPr>
              <w:w w:val="95"/>
            </w:rPr>
          </w:rPrChange>
        </w:rPr>
        <w:t>will</w:t>
      </w:r>
      <w:r w:rsidR="001C1075" w:rsidRPr="001C1075">
        <w:rPr>
          <w:rPrChange w:id="1507" w:author="Ocean Karim" w:date="2025-05-15T13:24:00Z" w16du:dateUtc="2025-05-15T17:24:00Z">
            <w:rPr>
              <w:spacing w:val="6"/>
              <w:w w:val="95"/>
            </w:rPr>
          </w:rPrChange>
        </w:rPr>
        <w:t xml:space="preserve"> </w:t>
      </w:r>
      <w:r w:rsidR="001C1075" w:rsidRPr="001C1075">
        <w:rPr>
          <w:rPrChange w:id="1508" w:author="Ocean Karim" w:date="2025-05-15T13:24:00Z" w16du:dateUtc="2025-05-15T17:24:00Z">
            <w:rPr>
              <w:w w:val="95"/>
            </w:rPr>
          </w:rPrChange>
        </w:rPr>
        <w:t>ensure</w:t>
      </w:r>
      <w:r w:rsidR="001C1075" w:rsidRPr="001C1075">
        <w:rPr>
          <w:rPrChange w:id="1509" w:author="Ocean Karim" w:date="2025-05-15T13:24:00Z" w16du:dateUtc="2025-05-15T17:24:00Z">
            <w:rPr>
              <w:spacing w:val="5"/>
              <w:w w:val="95"/>
            </w:rPr>
          </w:rPrChange>
        </w:rPr>
        <w:t xml:space="preserve"> </w:t>
      </w:r>
      <w:r w:rsidR="001C1075" w:rsidRPr="001C1075">
        <w:rPr>
          <w:rPrChange w:id="1510" w:author="Ocean Karim" w:date="2025-05-15T13:24:00Z" w16du:dateUtc="2025-05-15T17:24:00Z">
            <w:rPr>
              <w:w w:val="95"/>
            </w:rPr>
          </w:rPrChange>
        </w:rPr>
        <w:t>that</w:t>
      </w:r>
      <w:r w:rsidR="001C1075" w:rsidRPr="001C1075">
        <w:rPr>
          <w:rPrChange w:id="1511" w:author="Ocean Karim" w:date="2025-05-15T13:24:00Z" w16du:dateUtc="2025-05-15T17:24:00Z">
            <w:rPr>
              <w:spacing w:val="6"/>
              <w:w w:val="95"/>
            </w:rPr>
          </w:rPrChange>
        </w:rPr>
        <w:t xml:space="preserve"> </w:t>
      </w:r>
      <w:r w:rsidR="001C1075" w:rsidRPr="001C1075">
        <w:rPr>
          <w:rPrChange w:id="1512" w:author="Ocean Karim" w:date="2025-05-15T13:24:00Z" w16du:dateUtc="2025-05-15T17:24:00Z">
            <w:rPr>
              <w:w w:val="95"/>
            </w:rPr>
          </w:rPrChange>
        </w:rPr>
        <w:t>an</w:t>
      </w:r>
      <w:r w:rsidR="001C1075" w:rsidRPr="001C1075">
        <w:rPr>
          <w:rPrChange w:id="1513" w:author="Ocean Karim" w:date="2025-05-15T13:24:00Z" w16du:dateUtc="2025-05-15T17:24:00Z">
            <w:rPr>
              <w:spacing w:val="3"/>
              <w:w w:val="95"/>
            </w:rPr>
          </w:rPrChange>
        </w:rPr>
        <w:t xml:space="preserve"> </w:t>
      </w:r>
      <w:r w:rsidR="001C1075" w:rsidRPr="001C1075">
        <w:rPr>
          <w:rPrChange w:id="1514" w:author="Ocean Karim" w:date="2025-05-15T13:24:00Z" w16du:dateUtc="2025-05-15T17:24:00Z">
            <w:rPr>
              <w:w w:val="95"/>
            </w:rPr>
          </w:rPrChange>
        </w:rPr>
        <w:t>appropriate</w:t>
      </w:r>
      <w:r w:rsidR="001C1075" w:rsidRPr="001C1075">
        <w:rPr>
          <w:rPrChange w:id="1515" w:author="Ocean Karim" w:date="2025-05-15T13:24:00Z" w16du:dateUtc="2025-05-15T17:24:00Z">
            <w:rPr>
              <w:spacing w:val="5"/>
              <w:w w:val="95"/>
            </w:rPr>
          </w:rPrChange>
        </w:rPr>
        <w:t xml:space="preserve"> </w:t>
      </w:r>
      <w:r w:rsidR="001C1075" w:rsidRPr="001C1075">
        <w:rPr>
          <w:rPrChange w:id="1516" w:author="Ocean Karim" w:date="2025-05-15T13:24:00Z" w16du:dateUtc="2025-05-15T17:24:00Z">
            <w:rPr>
              <w:w w:val="95"/>
            </w:rPr>
          </w:rPrChange>
        </w:rPr>
        <w:t>balance</w:t>
      </w:r>
      <w:r w:rsidR="001C1075" w:rsidRPr="001C1075">
        <w:rPr>
          <w:rPrChange w:id="1517" w:author="Ocean Karim" w:date="2025-05-15T13:24:00Z" w16du:dateUtc="2025-05-15T17:24:00Z">
            <w:rPr>
              <w:spacing w:val="4"/>
              <w:w w:val="95"/>
            </w:rPr>
          </w:rPrChange>
        </w:rPr>
        <w:t xml:space="preserve"> </w:t>
      </w:r>
      <w:r w:rsidR="001C1075" w:rsidRPr="001C1075">
        <w:rPr>
          <w:rPrChange w:id="1518" w:author="Ocean Karim" w:date="2025-05-15T13:24:00Z" w16du:dateUtc="2025-05-15T17:24:00Z">
            <w:rPr>
              <w:w w:val="95"/>
            </w:rPr>
          </w:rPrChange>
        </w:rPr>
        <w:t>is</w:t>
      </w:r>
      <w:r w:rsidR="001C1075" w:rsidRPr="001C1075">
        <w:rPr>
          <w:rPrChange w:id="1519" w:author="Ocean Karim" w:date="2025-05-15T13:24:00Z" w16du:dateUtc="2025-05-15T17:24:00Z">
            <w:rPr>
              <w:spacing w:val="5"/>
              <w:w w:val="95"/>
            </w:rPr>
          </w:rPrChange>
        </w:rPr>
        <w:t xml:space="preserve"> </w:t>
      </w:r>
      <w:r w:rsidR="001C1075" w:rsidRPr="001C1075">
        <w:rPr>
          <w:rPrChange w:id="1520" w:author="Ocean Karim" w:date="2025-05-15T13:24:00Z" w16du:dateUtc="2025-05-15T17:24:00Z">
            <w:rPr>
              <w:w w:val="95"/>
            </w:rPr>
          </w:rPrChange>
        </w:rPr>
        <w:t>maintained</w:t>
      </w:r>
      <w:r w:rsidR="001C1075" w:rsidRPr="001C1075">
        <w:rPr>
          <w:rPrChange w:id="1521" w:author="Ocean Karim" w:date="2025-05-15T13:24:00Z" w16du:dateUtc="2025-05-15T17:24:00Z">
            <w:rPr>
              <w:spacing w:val="6"/>
              <w:w w:val="95"/>
            </w:rPr>
          </w:rPrChange>
        </w:rPr>
        <w:t xml:space="preserve"> </w:t>
      </w:r>
      <w:r w:rsidR="001C1075" w:rsidRPr="001C1075">
        <w:rPr>
          <w:rPrChange w:id="1522" w:author="Ocean Karim" w:date="2025-05-15T13:24:00Z" w16du:dateUtc="2025-05-15T17:24:00Z">
            <w:rPr>
              <w:w w:val="95"/>
            </w:rPr>
          </w:rPrChange>
        </w:rPr>
        <w:t>between</w:t>
      </w:r>
      <w:r w:rsidR="001C1075" w:rsidRPr="001C1075">
        <w:rPr>
          <w:rPrChange w:id="1523" w:author="Ocean Karim" w:date="2025-05-15T13:24:00Z" w16du:dateUtc="2025-05-15T17:24:00Z">
            <w:rPr>
              <w:spacing w:val="12"/>
              <w:w w:val="95"/>
            </w:rPr>
          </w:rPrChange>
        </w:rPr>
        <w:t xml:space="preserve"> </w:t>
      </w:r>
      <w:r w:rsidR="001C1075" w:rsidRPr="001C1075">
        <w:rPr>
          <w:rPrChange w:id="1524" w:author="Ocean Karim" w:date="2025-05-15T13:24:00Z" w16du:dateUtc="2025-05-15T17:24:00Z">
            <w:rPr>
              <w:w w:val="95"/>
            </w:rPr>
          </w:rPrChange>
        </w:rPr>
        <w:t>funds</w:t>
      </w:r>
      <w:r w:rsidR="001C1075" w:rsidRPr="001C1075">
        <w:rPr>
          <w:rPrChange w:id="1525" w:author="Ocean Karim" w:date="2025-05-15T13:24:00Z" w16du:dateUtc="2025-05-15T17:24:00Z">
            <w:rPr>
              <w:spacing w:val="7"/>
              <w:w w:val="95"/>
            </w:rPr>
          </w:rPrChange>
        </w:rPr>
        <w:t xml:space="preserve"> </w:t>
      </w:r>
      <w:r w:rsidR="001C1075" w:rsidRPr="001C1075">
        <w:rPr>
          <w:rPrChange w:id="1526" w:author="Ocean Karim" w:date="2025-05-15T13:24:00Z" w16du:dateUtc="2025-05-15T17:24:00Z">
            <w:rPr>
              <w:w w:val="95"/>
            </w:rPr>
          </w:rPrChange>
        </w:rPr>
        <w:t>allocated</w:t>
      </w:r>
      <w:r w:rsidR="001C1075" w:rsidRPr="001C1075">
        <w:rPr>
          <w:rPrChange w:id="1527" w:author="Ocean Karim" w:date="2025-05-15T13:24:00Z" w16du:dateUtc="2025-05-15T17:24:00Z">
            <w:rPr>
              <w:spacing w:val="6"/>
              <w:w w:val="95"/>
            </w:rPr>
          </w:rPrChange>
        </w:rPr>
        <w:t xml:space="preserve"> </w:t>
      </w:r>
      <w:r w:rsidR="001C1075" w:rsidRPr="001C1075">
        <w:rPr>
          <w:rPrChange w:id="1528" w:author="Ocean Karim" w:date="2025-05-15T13:24:00Z" w16du:dateUtc="2025-05-15T17:24:00Z">
            <w:rPr>
              <w:w w:val="95"/>
            </w:rPr>
          </w:rPrChange>
        </w:rPr>
        <w:t>to</w:t>
      </w:r>
      <w:r w:rsidR="001C1075" w:rsidRPr="001C1075">
        <w:rPr>
          <w:rPrChange w:id="1529" w:author="Ocean Karim" w:date="2025-05-15T13:24:00Z" w16du:dateUtc="2025-05-15T17:24:00Z">
            <w:rPr>
              <w:spacing w:val="8"/>
              <w:w w:val="95"/>
            </w:rPr>
          </w:rPrChange>
        </w:rPr>
        <w:t xml:space="preserve"> </w:t>
      </w:r>
      <w:r w:rsidR="001C1075" w:rsidRPr="001C1075">
        <w:rPr>
          <w:rPrChange w:id="1530" w:author="Ocean Karim" w:date="2025-05-15T13:24:00Z" w16du:dateUtc="2025-05-15T17:24:00Z">
            <w:rPr>
              <w:w w:val="95"/>
            </w:rPr>
          </w:rPrChange>
        </w:rPr>
        <w:t>by-</w:t>
      </w:r>
    </w:p>
    <w:p w14:paraId="507E4B11" w14:textId="77777777" w:rsidR="00CA6A3C" w:rsidRPr="006F2FF3" w:rsidRDefault="001C1075">
      <w:pPr>
        <w:pStyle w:val="ListParagraph"/>
        <w:numPr>
          <w:ilvl w:val="0"/>
          <w:numId w:val="2"/>
        </w:numPr>
        <w:tabs>
          <w:tab w:val="left" w:pos="1530"/>
          <w:tab w:val="left" w:pos="1531"/>
        </w:tabs>
        <w:spacing w:line="248" w:lineRule="exact"/>
        <w:ind w:left="1531" w:hanging="1366"/>
        <w:rPr>
          <w:del w:id="1531" w:author="Ocean Karim" w:date="2025-05-15T13:24:00Z" w16du:dateUtc="2025-05-15T17:24:00Z"/>
        </w:rPr>
      </w:pPr>
      <w:r w:rsidRPr="001C1075">
        <w:rPr>
          <w:rPrChange w:id="1532" w:author="Ocean Karim" w:date="2025-05-15T13:24:00Z" w16du:dateUtc="2025-05-15T17:24:00Z">
            <w:rPr>
              <w:w w:val="95"/>
            </w:rPr>
          </w:rPrChange>
        </w:rPr>
        <w:t>line</w:t>
      </w:r>
      <w:r w:rsidRPr="001C1075">
        <w:rPr>
          <w:rPrChange w:id="1533" w:author="Ocean Karim" w:date="2025-05-15T13:24:00Z" w16du:dateUtc="2025-05-15T17:24:00Z">
            <w:rPr>
              <w:spacing w:val="7"/>
              <w:w w:val="95"/>
            </w:rPr>
          </w:rPrChange>
        </w:rPr>
        <w:t xml:space="preserve"> </w:t>
      </w:r>
      <w:r w:rsidRPr="001C1075">
        <w:rPr>
          <w:rPrChange w:id="1534" w:author="Ocean Karim" w:date="2025-05-15T13:24:00Z" w16du:dateUtc="2025-05-15T17:24:00Z">
            <w:rPr>
              <w:w w:val="95"/>
            </w:rPr>
          </w:rPrChange>
        </w:rPr>
        <w:t>funded</w:t>
      </w:r>
      <w:r w:rsidRPr="001C1075">
        <w:rPr>
          <w:rPrChange w:id="1535" w:author="Ocean Karim" w:date="2025-05-15T13:24:00Z" w16du:dateUtc="2025-05-15T17:24:00Z">
            <w:rPr>
              <w:spacing w:val="14"/>
              <w:w w:val="95"/>
            </w:rPr>
          </w:rPrChange>
        </w:rPr>
        <w:t xml:space="preserve"> </w:t>
      </w:r>
      <w:r w:rsidRPr="001C1075">
        <w:rPr>
          <w:rPrChange w:id="1536" w:author="Ocean Karim" w:date="2025-05-15T13:24:00Z" w16du:dateUtc="2025-05-15T17:24:00Z">
            <w:rPr>
              <w:w w:val="95"/>
            </w:rPr>
          </w:rPrChange>
        </w:rPr>
        <w:t>organizations</w:t>
      </w:r>
      <w:r w:rsidRPr="001C1075">
        <w:rPr>
          <w:rPrChange w:id="1537" w:author="Ocean Karim" w:date="2025-05-15T13:24:00Z" w16du:dateUtc="2025-05-15T17:24:00Z">
            <w:rPr>
              <w:spacing w:val="10"/>
              <w:w w:val="95"/>
            </w:rPr>
          </w:rPrChange>
        </w:rPr>
        <w:t xml:space="preserve"> </w:t>
      </w:r>
      <w:r w:rsidRPr="001C1075">
        <w:rPr>
          <w:rPrChange w:id="1538" w:author="Ocean Karim" w:date="2025-05-15T13:24:00Z" w16du:dateUtc="2025-05-15T17:24:00Z">
            <w:rPr>
              <w:w w:val="95"/>
            </w:rPr>
          </w:rPrChange>
        </w:rPr>
        <w:t>and</w:t>
      </w:r>
      <w:r w:rsidRPr="001C1075">
        <w:rPr>
          <w:rPrChange w:id="1539" w:author="Ocean Karim" w:date="2025-05-15T13:24:00Z" w16du:dateUtc="2025-05-15T17:24:00Z">
            <w:rPr>
              <w:spacing w:val="10"/>
              <w:w w:val="95"/>
            </w:rPr>
          </w:rPrChange>
        </w:rPr>
        <w:t xml:space="preserve"> </w:t>
      </w:r>
      <w:r w:rsidRPr="001C1075">
        <w:rPr>
          <w:rPrChange w:id="1540" w:author="Ocean Karim" w:date="2025-05-15T13:24:00Z" w16du:dateUtc="2025-05-15T17:24:00Z">
            <w:rPr>
              <w:w w:val="95"/>
            </w:rPr>
          </w:rPrChange>
        </w:rPr>
        <w:t>the</w:t>
      </w:r>
      <w:r w:rsidRPr="001C1075">
        <w:rPr>
          <w:rPrChange w:id="1541" w:author="Ocean Karim" w:date="2025-05-15T13:24:00Z" w16du:dateUtc="2025-05-15T17:24:00Z">
            <w:rPr>
              <w:spacing w:val="8"/>
              <w:w w:val="95"/>
            </w:rPr>
          </w:rPrChange>
        </w:rPr>
        <w:t xml:space="preserve"> </w:t>
      </w:r>
      <w:r w:rsidRPr="001C1075">
        <w:rPr>
          <w:rPrChange w:id="1542" w:author="Ocean Karim" w:date="2025-05-15T13:24:00Z" w16du:dateUtc="2025-05-15T17:24:00Z">
            <w:rPr>
              <w:w w:val="95"/>
            </w:rPr>
          </w:rPrChange>
        </w:rPr>
        <w:t>Student</w:t>
      </w:r>
      <w:r w:rsidRPr="001C1075">
        <w:rPr>
          <w:rPrChange w:id="1543" w:author="Ocean Karim" w:date="2025-05-15T13:24:00Z" w16du:dateUtc="2025-05-15T17:24:00Z">
            <w:rPr>
              <w:spacing w:val="10"/>
              <w:w w:val="95"/>
            </w:rPr>
          </w:rPrChange>
        </w:rPr>
        <w:t xml:space="preserve"> </w:t>
      </w:r>
      <w:r w:rsidRPr="001C1075">
        <w:rPr>
          <w:rPrChange w:id="1544" w:author="Ocean Karim" w:date="2025-05-15T13:24:00Z" w16du:dateUtc="2025-05-15T17:24:00Z">
            <w:rPr>
              <w:w w:val="95"/>
            </w:rPr>
          </w:rPrChange>
        </w:rPr>
        <w:t>Assembly</w:t>
      </w:r>
      <w:r w:rsidRPr="001C1075">
        <w:rPr>
          <w:rPrChange w:id="1545" w:author="Ocean Karim" w:date="2025-05-15T13:24:00Z" w16du:dateUtc="2025-05-15T17:24:00Z">
            <w:rPr>
              <w:spacing w:val="6"/>
              <w:w w:val="95"/>
            </w:rPr>
          </w:rPrChange>
        </w:rPr>
        <w:t xml:space="preserve"> </w:t>
      </w:r>
      <w:r w:rsidRPr="001C1075">
        <w:rPr>
          <w:rPrChange w:id="1546" w:author="Ocean Karim" w:date="2025-05-15T13:24:00Z" w16du:dateUtc="2025-05-15T17:24:00Z">
            <w:rPr>
              <w:w w:val="95"/>
            </w:rPr>
          </w:rPrChange>
        </w:rPr>
        <w:t>Finance</w:t>
      </w:r>
      <w:r w:rsidRPr="001C1075">
        <w:rPr>
          <w:rPrChange w:id="1547" w:author="Ocean Karim" w:date="2025-05-15T13:24:00Z" w16du:dateUtc="2025-05-15T17:24:00Z">
            <w:rPr>
              <w:spacing w:val="12"/>
              <w:w w:val="95"/>
            </w:rPr>
          </w:rPrChange>
        </w:rPr>
        <w:t xml:space="preserve"> </w:t>
      </w:r>
      <w:r w:rsidRPr="001C1075">
        <w:rPr>
          <w:rPrChange w:id="1548" w:author="Ocean Karim" w:date="2025-05-15T13:24:00Z" w16du:dateUtc="2025-05-15T17:24:00Z">
            <w:rPr>
              <w:w w:val="95"/>
            </w:rPr>
          </w:rPrChange>
        </w:rPr>
        <w:t>Commission</w:t>
      </w:r>
      <w:r w:rsidRPr="001C1075">
        <w:rPr>
          <w:rPrChange w:id="1549" w:author="Ocean Karim" w:date="2025-05-15T13:24:00Z" w16du:dateUtc="2025-05-15T17:24:00Z">
            <w:rPr>
              <w:spacing w:val="7"/>
              <w:w w:val="95"/>
            </w:rPr>
          </w:rPrChange>
        </w:rPr>
        <w:t xml:space="preserve"> </w:t>
      </w:r>
      <w:r w:rsidRPr="001C1075">
        <w:rPr>
          <w:rPrChange w:id="1550" w:author="Ocean Karim" w:date="2025-05-15T13:24:00Z" w16du:dateUtc="2025-05-15T17:24:00Z">
            <w:rPr>
              <w:w w:val="95"/>
            </w:rPr>
          </w:rPrChange>
        </w:rPr>
        <w:t>or</w:t>
      </w:r>
      <w:r w:rsidRPr="001C1075">
        <w:rPr>
          <w:rPrChange w:id="1551" w:author="Ocean Karim" w:date="2025-05-15T13:24:00Z" w16du:dateUtc="2025-05-15T17:24:00Z">
            <w:rPr>
              <w:spacing w:val="11"/>
              <w:w w:val="95"/>
            </w:rPr>
          </w:rPrChange>
        </w:rPr>
        <w:t xml:space="preserve"> </w:t>
      </w:r>
      <w:r w:rsidRPr="001C1075">
        <w:rPr>
          <w:rPrChange w:id="1552" w:author="Ocean Karim" w:date="2025-05-15T13:24:00Z" w16du:dateUtc="2025-05-15T17:24:00Z">
            <w:rPr>
              <w:w w:val="95"/>
            </w:rPr>
          </w:rPrChange>
        </w:rPr>
        <w:t>Graduate</w:t>
      </w:r>
      <w:r w:rsidRPr="001C1075">
        <w:rPr>
          <w:rPrChange w:id="1553" w:author="Ocean Karim" w:date="2025-05-15T13:24:00Z" w16du:dateUtc="2025-05-15T17:24:00Z">
            <w:rPr>
              <w:spacing w:val="7"/>
              <w:w w:val="95"/>
            </w:rPr>
          </w:rPrChange>
        </w:rPr>
        <w:t xml:space="preserve"> </w:t>
      </w:r>
      <w:r w:rsidRPr="001C1075">
        <w:rPr>
          <w:rPrChange w:id="1554" w:author="Ocean Karim" w:date="2025-05-15T13:24:00Z" w16du:dateUtc="2025-05-15T17:24:00Z">
            <w:rPr>
              <w:w w:val="95"/>
            </w:rPr>
          </w:rPrChange>
        </w:rPr>
        <w:t>and</w:t>
      </w:r>
      <w:r w:rsidRPr="001C1075">
        <w:rPr>
          <w:rPrChange w:id="1555" w:author="Ocean Karim" w:date="2025-05-15T13:24:00Z" w16du:dateUtc="2025-05-15T17:24:00Z">
            <w:rPr>
              <w:spacing w:val="10"/>
              <w:w w:val="95"/>
            </w:rPr>
          </w:rPrChange>
        </w:rPr>
        <w:t xml:space="preserve"> </w:t>
      </w:r>
      <w:r w:rsidRPr="001C1075">
        <w:rPr>
          <w:rPrChange w:id="1556" w:author="Ocean Karim" w:date="2025-05-15T13:24:00Z" w16du:dateUtc="2025-05-15T17:24:00Z">
            <w:rPr>
              <w:w w:val="95"/>
            </w:rPr>
          </w:rPrChange>
        </w:rPr>
        <w:t>Professional</w:t>
      </w:r>
    </w:p>
    <w:p w14:paraId="5AF68CF5" w14:textId="77777777" w:rsidR="00CA6A3C" w:rsidRPr="006F2FF3" w:rsidRDefault="001C1075">
      <w:pPr>
        <w:pStyle w:val="ListParagraph"/>
        <w:numPr>
          <w:ilvl w:val="0"/>
          <w:numId w:val="2"/>
        </w:numPr>
        <w:tabs>
          <w:tab w:val="left" w:pos="1530"/>
          <w:tab w:val="left" w:pos="1531"/>
        </w:tabs>
        <w:spacing w:line="248" w:lineRule="exact"/>
        <w:ind w:left="1531" w:hanging="1366"/>
        <w:rPr>
          <w:del w:id="1557" w:author="Ocean Karim" w:date="2025-05-15T13:24:00Z" w16du:dateUtc="2025-05-15T17:24:00Z"/>
        </w:rPr>
      </w:pPr>
      <w:ins w:id="1558" w:author="Ocean Karim" w:date="2025-05-15T13:24:00Z" w16du:dateUtc="2025-05-15T17:24:00Z">
        <w:r>
          <w:t xml:space="preserve"> </w:t>
        </w:r>
      </w:ins>
      <w:r w:rsidRPr="001C1075">
        <w:rPr>
          <w:rPrChange w:id="1559" w:author="Ocean Karim" w:date="2025-05-15T13:24:00Z" w16du:dateUtc="2025-05-15T17:24:00Z">
            <w:rPr>
              <w:w w:val="95"/>
            </w:rPr>
          </w:rPrChange>
        </w:rPr>
        <w:t>Student</w:t>
      </w:r>
      <w:r w:rsidRPr="001C1075">
        <w:rPr>
          <w:rPrChange w:id="1560" w:author="Ocean Karim" w:date="2025-05-15T13:24:00Z" w16du:dateUtc="2025-05-15T17:24:00Z">
            <w:rPr>
              <w:spacing w:val="3"/>
              <w:w w:val="95"/>
            </w:rPr>
          </w:rPrChange>
        </w:rPr>
        <w:t xml:space="preserve"> </w:t>
      </w:r>
      <w:r w:rsidRPr="001C1075">
        <w:rPr>
          <w:rPrChange w:id="1561" w:author="Ocean Karim" w:date="2025-05-15T13:24:00Z" w16du:dateUtc="2025-05-15T17:24:00Z">
            <w:rPr>
              <w:w w:val="95"/>
            </w:rPr>
          </w:rPrChange>
        </w:rPr>
        <w:t>Assembly</w:t>
      </w:r>
      <w:r w:rsidRPr="001C1075">
        <w:rPr>
          <w:rPrChange w:id="1562" w:author="Ocean Karim" w:date="2025-05-15T13:24:00Z" w16du:dateUtc="2025-05-15T17:24:00Z">
            <w:rPr>
              <w:spacing w:val="1"/>
              <w:w w:val="95"/>
            </w:rPr>
          </w:rPrChange>
        </w:rPr>
        <w:t xml:space="preserve"> </w:t>
      </w:r>
      <w:r w:rsidRPr="001C1075">
        <w:rPr>
          <w:rPrChange w:id="1563" w:author="Ocean Karim" w:date="2025-05-15T13:24:00Z" w16du:dateUtc="2025-05-15T17:24:00Z">
            <w:rPr>
              <w:w w:val="95"/>
            </w:rPr>
          </w:rPrChange>
        </w:rPr>
        <w:t>Finance</w:t>
      </w:r>
      <w:r w:rsidRPr="001C1075">
        <w:rPr>
          <w:rPrChange w:id="1564" w:author="Ocean Karim" w:date="2025-05-15T13:24:00Z" w16du:dateUtc="2025-05-15T17:24:00Z">
            <w:rPr>
              <w:spacing w:val="1"/>
              <w:w w:val="95"/>
            </w:rPr>
          </w:rPrChange>
        </w:rPr>
        <w:t xml:space="preserve"> </w:t>
      </w:r>
      <w:r w:rsidRPr="001C1075">
        <w:rPr>
          <w:rPrChange w:id="1565" w:author="Ocean Karim" w:date="2025-05-15T13:24:00Z" w16du:dateUtc="2025-05-15T17:24:00Z">
            <w:rPr>
              <w:w w:val="95"/>
            </w:rPr>
          </w:rPrChange>
        </w:rPr>
        <w:t>Commission,</w:t>
      </w:r>
      <w:r w:rsidRPr="001C1075">
        <w:rPr>
          <w:rPrChange w:id="1566" w:author="Ocean Karim" w:date="2025-05-15T13:24:00Z" w16du:dateUtc="2025-05-15T17:24:00Z">
            <w:rPr>
              <w:spacing w:val="9"/>
              <w:w w:val="95"/>
            </w:rPr>
          </w:rPrChange>
        </w:rPr>
        <w:t xml:space="preserve"> </w:t>
      </w:r>
      <w:r w:rsidRPr="001C1075">
        <w:rPr>
          <w:rPrChange w:id="1567" w:author="Ocean Karim" w:date="2025-05-15T13:24:00Z" w16du:dateUtc="2025-05-15T17:24:00Z">
            <w:rPr>
              <w:w w:val="95"/>
            </w:rPr>
          </w:rPrChange>
        </w:rPr>
        <w:t>respectively.</w:t>
      </w:r>
      <w:r w:rsidRPr="001C1075">
        <w:rPr>
          <w:rPrChange w:id="1568" w:author="Ocean Karim" w:date="2025-05-15T13:24:00Z" w16du:dateUtc="2025-05-15T17:24:00Z">
            <w:rPr>
              <w:spacing w:val="5"/>
              <w:w w:val="95"/>
            </w:rPr>
          </w:rPrChange>
        </w:rPr>
        <w:t xml:space="preserve"> </w:t>
      </w:r>
      <w:r w:rsidRPr="001C1075">
        <w:rPr>
          <w:rPrChange w:id="1569" w:author="Ocean Karim" w:date="2025-05-15T13:24:00Z" w16du:dateUtc="2025-05-15T17:24:00Z">
            <w:rPr>
              <w:w w:val="95"/>
            </w:rPr>
          </w:rPrChange>
        </w:rPr>
        <w:t>The</w:t>
      </w:r>
      <w:r w:rsidRPr="001C1075">
        <w:rPr>
          <w:rPrChange w:id="1570" w:author="Ocean Karim" w:date="2025-05-15T13:24:00Z" w16du:dateUtc="2025-05-15T17:24:00Z">
            <w:rPr>
              <w:spacing w:val="2"/>
              <w:w w:val="95"/>
            </w:rPr>
          </w:rPrChange>
        </w:rPr>
        <w:t xml:space="preserve"> </w:t>
      </w:r>
      <w:r w:rsidRPr="001C1075">
        <w:rPr>
          <w:rPrChange w:id="1571" w:author="Ocean Karim" w:date="2025-05-15T13:24:00Z" w16du:dateUtc="2025-05-15T17:24:00Z">
            <w:rPr>
              <w:w w:val="95"/>
            </w:rPr>
          </w:rPrChange>
        </w:rPr>
        <w:t>SA</w:t>
      </w:r>
      <w:r w:rsidRPr="001C1075">
        <w:rPr>
          <w:rPrChange w:id="1572" w:author="Ocean Karim" w:date="2025-05-15T13:24:00Z" w16du:dateUtc="2025-05-15T17:24:00Z">
            <w:rPr>
              <w:spacing w:val="3"/>
              <w:w w:val="95"/>
            </w:rPr>
          </w:rPrChange>
        </w:rPr>
        <w:t xml:space="preserve"> </w:t>
      </w:r>
      <w:r w:rsidRPr="001C1075">
        <w:rPr>
          <w:rPrChange w:id="1573" w:author="Ocean Karim" w:date="2025-05-15T13:24:00Z" w16du:dateUtc="2025-05-15T17:24:00Z">
            <w:rPr>
              <w:w w:val="95"/>
            </w:rPr>
          </w:rPrChange>
        </w:rPr>
        <w:t>and</w:t>
      </w:r>
      <w:r w:rsidRPr="001C1075">
        <w:rPr>
          <w:rPrChange w:id="1574" w:author="Ocean Karim" w:date="2025-05-15T13:24:00Z" w16du:dateUtc="2025-05-15T17:24:00Z">
            <w:rPr>
              <w:spacing w:val="4"/>
              <w:w w:val="95"/>
            </w:rPr>
          </w:rPrChange>
        </w:rPr>
        <w:t xml:space="preserve"> </w:t>
      </w:r>
      <w:r w:rsidRPr="001C1075">
        <w:rPr>
          <w:rPrChange w:id="1575" w:author="Ocean Karim" w:date="2025-05-15T13:24:00Z" w16du:dateUtc="2025-05-15T17:24:00Z">
            <w:rPr>
              <w:w w:val="95"/>
            </w:rPr>
          </w:rPrChange>
        </w:rPr>
        <w:t>GPSA</w:t>
      </w:r>
      <w:r w:rsidRPr="001C1075">
        <w:rPr>
          <w:rPrChange w:id="1576" w:author="Ocean Karim" w:date="2025-05-15T13:24:00Z" w16du:dateUtc="2025-05-15T17:24:00Z">
            <w:rPr>
              <w:spacing w:val="4"/>
              <w:w w:val="95"/>
            </w:rPr>
          </w:rPrChange>
        </w:rPr>
        <w:t xml:space="preserve"> </w:t>
      </w:r>
      <w:r w:rsidRPr="001C1075">
        <w:rPr>
          <w:rPrChange w:id="1577" w:author="Ocean Karim" w:date="2025-05-15T13:24:00Z" w16du:dateUtc="2025-05-15T17:24:00Z">
            <w:rPr>
              <w:w w:val="95"/>
            </w:rPr>
          </w:rPrChange>
        </w:rPr>
        <w:t>shall</w:t>
      </w:r>
      <w:r w:rsidRPr="001C1075">
        <w:rPr>
          <w:rPrChange w:id="1578" w:author="Ocean Karim" w:date="2025-05-15T13:24:00Z" w16du:dateUtc="2025-05-15T17:24:00Z">
            <w:rPr>
              <w:spacing w:val="2"/>
              <w:w w:val="95"/>
            </w:rPr>
          </w:rPrChange>
        </w:rPr>
        <w:t xml:space="preserve"> </w:t>
      </w:r>
      <w:r w:rsidRPr="001C1075">
        <w:rPr>
          <w:rPrChange w:id="1579" w:author="Ocean Karim" w:date="2025-05-15T13:24:00Z" w16du:dateUtc="2025-05-15T17:24:00Z">
            <w:rPr>
              <w:w w:val="95"/>
            </w:rPr>
          </w:rPrChange>
        </w:rPr>
        <w:t>allocate</w:t>
      </w:r>
      <w:r w:rsidRPr="001C1075">
        <w:rPr>
          <w:rPrChange w:id="1580" w:author="Ocean Karim" w:date="2025-05-15T13:24:00Z" w16du:dateUtc="2025-05-15T17:24:00Z">
            <w:rPr>
              <w:spacing w:val="2"/>
              <w:w w:val="95"/>
            </w:rPr>
          </w:rPrChange>
        </w:rPr>
        <w:t xml:space="preserve"> </w:t>
      </w:r>
      <w:r w:rsidRPr="001C1075">
        <w:rPr>
          <w:rPrChange w:id="1581" w:author="Ocean Karim" w:date="2025-05-15T13:24:00Z" w16du:dateUtc="2025-05-15T17:24:00Z">
            <w:rPr>
              <w:w w:val="95"/>
            </w:rPr>
          </w:rPrChange>
        </w:rPr>
        <w:t>no</w:t>
      </w:r>
      <w:r w:rsidRPr="001C1075">
        <w:rPr>
          <w:rPrChange w:id="1582" w:author="Ocean Karim" w:date="2025-05-15T13:24:00Z" w16du:dateUtc="2025-05-15T17:24:00Z">
            <w:rPr>
              <w:spacing w:val="1"/>
              <w:w w:val="95"/>
            </w:rPr>
          </w:rPrChange>
        </w:rPr>
        <w:t xml:space="preserve"> </w:t>
      </w:r>
      <w:r w:rsidRPr="001C1075">
        <w:rPr>
          <w:rPrChange w:id="1583" w:author="Ocean Karim" w:date="2025-05-15T13:24:00Z" w16du:dateUtc="2025-05-15T17:24:00Z">
            <w:rPr>
              <w:w w:val="95"/>
            </w:rPr>
          </w:rPrChange>
        </w:rPr>
        <w:t>less</w:t>
      </w:r>
      <w:r w:rsidRPr="001C1075">
        <w:rPr>
          <w:rPrChange w:id="1584" w:author="Ocean Karim" w:date="2025-05-15T13:24:00Z" w16du:dateUtc="2025-05-15T17:24:00Z">
            <w:rPr>
              <w:spacing w:val="3"/>
              <w:w w:val="95"/>
            </w:rPr>
          </w:rPrChange>
        </w:rPr>
        <w:t xml:space="preserve"> </w:t>
      </w:r>
      <w:r w:rsidRPr="001C1075">
        <w:rPr>
          <w:rPrChange w:id="1585" w:author="Ocean Karim" w:date="2025-05-15T13:24:00Z" w16du:dateUtc="2025-05-15T17:24:00Z">
            <w:rPr>
              <w:w w:val="95"/>
            </w:rPr>
          </w:rPrChange>
        </w:rPr>
        <w:t>than</w:t>
      </w:r>
      <w:r w:rsidRPr="001C1075">
        <w:rPr>
          <w:rPrChange w:id="1586" w:author="Ocean Karim" w:date="2025-05-15T13:24:00Z" w16du:dateUtc="2025-05-15T17:24:00Z">
            <w:rPr>
              <w:spacing w:val="1"/>
              <w:w w:val="95"/>
            </w:rPr>
          </w:rPrChange>
        </w:rPr>
        <w:t xml:space="preserve"> </w:t>
      </w:r>
      <w:r w:rsidRPr="001C1075">
        <w:rPr>
          <w:rPrChange w:id="1587" w:author="Ocean Karim" w:date="2025-05-15T13:24:00Z" w16du:dateUtc="2025-05-15T17:24:00Z">
            <w:rPr>
              <w:w w:val="95"/>
            </w:rPr>
          </w:rPrChange>
        </w:rPr>
        <w:t>35%</w:t>
      </w:r>
      <w:r w:rsidRPr="001C1075">
        <w:rPr>
          <w:rPrChange w:id="1588" w:author="Ocean Karim" w:date="2025-05-15T13:24:00Z" w16du:dateUtc="2025-05-15T17:24:00Z">
            <w:rPr>
              <w:spacing w:val="2"/>
              <w:w w:val="95"/>
            </w:rPr>
          </w:rPrChange>
        </w:rPr>
        <w:t xml:space="preserve"> </w:t>
      </w:r>
      <w:r w:rsidRPr="001C1075">
        <w:rPr>
          <w:rPrChange w:id="1589" w:author="Ocean Karim" w:date="2025-05-15T13:24:00Z" w16du:dateUtc="2025-05-15T17:24:00Z">
            <w:rPr>
              <w:w w:val="95"/>
            </w:rPr>
          </w:rPrChange>
        </w:rPr>
        <w:t>of</w:t>
      </w:r>
    </w:p>
    <w:p w14:paraId="5841FB9D" w14:textId="3F8A81E6" w:rsidR="001C1075" w:rsidRDefault="001C1075">
      <w:pPr>
        <w:numPr>
          <w:ilvl w:val="2"/>
          <w:numId w:val="1"/>
        </w:numPr>
        <w:pPrChange w:id="1590" w:author="Ocean Karim" w:date="2025-05-15T13:24:00Z" w16du:dateUtc="2025-05-15T17:24:00Z">
          <w:pPr>
            <w:pStyle w:val="ListParagraph"/>
            <w:numPr>
              <w:numId w:val="2"/>
            </w:numPr>
            <w:tabs>
              <w:tab w:val="left" w:pos="1530"/>
              <w:tab w:val="left" w:pos="1531"/>
            </w:tabs>
            <w:spacing w:line="250" w:lineRule="exact"/>
            <w:ind w:left="810" w:hanging="646"/>
          </w:pPr>
        </w:pPrChange>
      </w:pPr>
      <w:ins w:id="1591" w:author="Ocean Karim" w:date="2025-05-15T13:24:00Z" w16du:dateUtc="2025-05-15T17:24:00Z">
        <w:r w:rsidRPr="001C1075">
          <w:t xml:space="preserve"> </w:t>
        </w:r>
      </w:ins>
      <w:r w:rsidRPr="001C1075">
        <w:rPr>
          <w:rPrChange w:id="1592" w:author="Ocean Karim" w:date="2025-05-15T13:24:00Z" w16du:dateUtc="2025-05-15T17:24:00Z">
            <w:rPr>
              <w:w w:val="95"/>
            </w:rPr>
          </w:rPrChange>
        </w:rPr>
        <w:t>their</w:t>
      </w:r>
      <w:r w:rsidRPr="001C1075">
        <w:rPr>
          <w:rPrChange w:id="1593" w:author="Ocean Karim" w:date="2025-05-15T13:24:00Z" w16du:dateUtc="2025-05-15T17:24:00Z">
            <w:rPr>
              <w:spacing w:val="10"/>
              <w:w w:val="95"/>
            </w:rPr>
          </w:rPrChange>
        </w:rPr>
        <w:t xml:space="preserve"> </w:t>
      </w:r>
      <w:r w:rsidRPr="001C1075">
        <w:rPr>
          <w:rPrChange w:id="1594" w:author="Ocean Karim" w:date="2025-05-15T13:24:00Z" w16du:dateUtc="2025-05-15T17:24:00Z">
            <w:rPr>
              <w:w w:val="95"/>
            </w:rPr>
          </w:rPrChange>
        </w:rPr>
        <w:t>respective</w:t>
      </w:r>
      <w:r w:rsidRPr="001C1075">
        <w:rPr>
          <w:rPrChange w:id="1595" w:author="Ocean Karim" w:date="2025-05-15T13:24:00Z" w16du:dateUtc="2025-05-15T17:24:00Z">
            <w:rPr>
              <w:spacing w:val="9"/>
              <w:w w:val="95"/>
            </w:rPr>
          </w:rPrChange>
        </w:rPr>
        <w:t xml:space="preserve"> </w:t>
      </w:r>
      <w:r w:rsidRPr="001C1075">
        <w:rPr>
          <w:rPrChange w:id="1596" w:author="Ocean Karim" w:date="2025-05-15T13:24:00Z" w16du:dateUtc="2025-05-15T17:24:00Z">
            <w:rPr>
              <w:w w:val="95"/>
            </w:rPr>
          </w:rPrChange>
        </w:rPr>
        <w:t>Student</w:t>
      </w:r>
      <w:r w:rsidRPr="001C1075">
        <w:rPr>
          <w:rPrChange w:id="1597" w:author="Ocean Karim" w:date="2025-05-15T13:24:00Z" w16du:dateUtc="2025-05-15T17:24:00Z">
            <w:rPr>
              <w:spacing w:val="9"/>
              <w:w w:val="95"/>
            </w:rPr>
          </w:rPrChange>
        </w:rPr>
        <w:t xml:space="preserve"> </w:t>
      </w:r>
      <w:r w:rsidRPr="001C1075">
        <w:rPr>
          <w:rPrChange w:id="1598" w:author="Ocean Karim" w:date="2025-05-15T13:24:00Z" w16du:dateUtc="2025-05-15T17:24:00Z">
            <w:rPr>
              <w:w w:val="95"/>
            </w:rPr>
          </w:rPrChange>
        </w:rPr>
        <w:t>Activity</w:t>
      </w:r>
      <w:r w:rsidRPr="001C1075">
        <w:rPr>
          <w:rPrChange w:id="1599" w:author="Ocean Karim" w:date="2025-05-15T13:24:00Z" w16du:dateUtc="2025-05-15T17:24:00Z">
            <w:rPr>
              <w:spacing w:val="7"/>
              <w:w w:val="95"/>
            </w:rPr>
          </w:rPrChange>
        </w:rPr>
        <w:t xml:space="preserve"> </w:t>
      </w:r>
      <w:r w:rsidRPr="001C1075">
        <w:rPr>
          <w:rPrChange w:id="1600" w:author="Ocean Karim" w:date="2025-05-15T13:24:00Z" w16du:dateUtc="2025-05-15T17:24:00Z">
            <w:rPr>
              <w:w w:val="95"/>
            </w:rPr>
          </w:rPrChange>
        </w:rPr>
        <w:t>Fees</w:t>
      </w:r>
      <w:r w:rsidRPr="001C1075">
        <w:rPr>
          <w:rPrChange w:id="1601" w:author="Ocean Karim" w:date="2025-05-15T13:24:00Z" w16du:dateUtc="2025-05-15T17:24:00Z">
            <w:rPr>
              <w:spacing w:val="10"/>
              <w:w w:val="95"/>
            </w:rPr>
          </w:rPrChange>
        </w:rPr>
        <w:t xml:space="preserve"> </w:t>
      </w:r>
      <w:r w:rsidRPr="001C1075">
        <w:rPr>
          <w:rPrChange w:id="1602" w:author="Ocean Karim" w:date="2025-05-15T13:24:00Z" w16du:dateUtc="2025-05-15T17:24:00Z">
            <w:rPr>
              <w:w w:val="95"/>
            </w:rPr>
          </w:rPrChange>
        </w:rPr>
        <w:t>to</w:t>
      </w:r>
      <w:r w:rsidRPr="001C1075">
        <w:rPr>
          <w:rPrChange w:id="1603" w:author="Ocean Karim" w:date="2025-05-15T13:24:00Z" w16du:dateUtc="2025-05-15T17:24:00Z">
            <w:rPr>
              <w:spacing w:val="7"/>
              <w:w w:val="95"/>
            </w:rPr>
          </w:rPrChange>
        </w:rPr>
        <w:t xml:space="preserve"> </w:t>
      </w:r>
      <w:r w:rsidRPr="001C1075">
        <w:rPr>
          <w:rPrChange w:id="1604" w:author="Ocean Karim" w:date="2025-05-15T13:24:00Z" w16du:dateUtc="2025-05-15T17:24:00Z">
            <w:rPr>
              <w:w w:val="95"/>
            </w:rPr>
          </w:rPrChange>
        </w:rPr>
        <w:t>the</w:t>
      </w:r>
      <w:r w:rsidRPr="001C1075">
        <w:rPr>
          <w:rPrChange w:id="1605" w:author="Ocean Karim" w:date="2025-05-15T13:24:00Z" w16du:dateUtc="2025-05-15T17:24:00Z">
            <w:rPr>
              <w:spacing w:val="7"/>
              <w:w w:val="95"/>
            </w:rPr>
          </w:rPrChange>
        </w:rPr>
        <w:t xml:space="preserve"> </w:t>
      </w:r>
      <w:r w:rsidRPr="001C1075">
        <w:rPr>
          <w:rPrChange w:id="1606" w:author="Ocean Karim" w:date="2025-05-15T13:24:00Z" w16du:dateUtc="2025-05-15T17:24:00Z">
            <w:rPr>
              <w:w w:val="95"/>
            </w:rPr>
          </w:rPrChange>
        </w:rPr>
        <w:t>applicable</w:t>
      </w:r>
      <w:r w:rsidRPr="001C1075">
        <w:rPr>
          <w:rPrChange w:id="1607" w:author="Ocean Karim" w:date="2025-05-15T13:24:00Z" w16du:dateUtc="2025-05-15T17:24:00Z">
            <w:rPr>
              <w:spacing w:val="7"/>
              <w:w w:val="95"/>
            </w:rPr>
          </w:rPrChange>
        </w:rPr>
        <w:t xml:space="preserve"> </w:t>
      </w:r>
      <w:r w:rsidRPr="001C1075">
        <w:rPr>
          <w:rPrChange w:id="1608" w:author="Ocean Karim" w:date="2025-05-15T13:24:00Z" w16du:dateUtc="2025-05-15T17:24:00Z">
            <w:rPr>
              <w:w w:val="95"/>
            </w:rPr>
          </w:rPrChange>
        </w:rPr>
        <w:t>Finance</w:t>
      </w:r>
      <w:r w:rsidRPr="001C1075">
        <w:rPr>
          <w:rPrChange w:id="1609" w:author="Ocean Karim" w:date="2025-05-15T13:24:00Z" w16du:dateUtc="2025-05-15T17:24:00Z">
            <w:rPr>
              <w:spacing w:val="7"/>
              <w:w w:val="95"/>
            </w:rPr>
          </w:rPrChange>
        </w:rPr>
        <w:t xml:space="preserve"> </w:t>
      </w:r>
      <w:r w:rsidRPr="001C1075">
        <w:rPr>
          <w:rPrChange w:id="1610" w:author="Ocean Karim" w:date="2025-05-15T13:24:00Z" w16du:dateUtc="2025-05-15T17:24:00Z">
            <w:rPr>
              <w:w w:val="95"/>
            </w:rPr>
          </w:rPrChange>
        </w:rPr>
        <w:t>Commission</w:t>
      </w:r>
      <w:r w:rsidRPr="001C1075">
        <w:rPr>
          <w:rPrChange w:id="1611" w:author="Ocean Karim" w:date="2025-05-15T13:24:00Z" w16du:dateUtc="2025-05-15T17:24:00Z">
            <w:rPr>
              <w:spacing w:val="6"/>
              <w:w w:val="95"/>
            </w:rPr>
          </w:rPrChange>
        </w:rPr>
        <w:t xml:space="preserve"> </w:t>
      </w:r>
      <w:r w:rsidRPr="001C1075">
        <w:rPr>
          <w:rPrChange w:id="1612" w:author="Ocean Karim" w:date="2025-05-15T13:24:00Z" w16du:dateUtc="2025-05-15T17:24:00Z">
            <w:rPr>
              <w:w w:val="95"/>
            </w:rPr>
          </w:rPrChange>
        </w:rPr>
        <w:t>for</w:t>
      </w:r>
      <w:r w:rsidRPr="001C1075">
        <w:rPr>
          <w:rPrChange w:id="1613" w:author="Ocean Karim" w:date="2025-05-15T13:24:00Z" w16du:dateUtc="2025-05-15T17:24:00Z">
            <w:rPr>
              <w:spacing w:val="10"/>
              <w:w w:val="95"/>
            </w:rPr>
          </w:rPrChange>
        </w:rPr>
        <w:t xml:space="preserve"> </w:t>
      </w:r>
      <w:r w:rsidRPr="001C1075">
        <w:rPr>
          <w:rPrChange w:id="1614" w:author="Ocean Karim" w:date="2025-05-15T13:24:00Z" w16du:dateUtc="2025-05-15T17:24:00Z">
            <w:rPr>
              <w:w w:val="95"/>
            </w:rPr>
          </w:rPrChange>
        </w:rPr>
        <w:t>disbursement</w:t>
      </w:r>
      <w:r w:rsidRPr="001C1075">
        <w:rPr>
          <w:rPrChange w:id="1615" w:author="Ocean Karim" w:date="2025-05-15T13:24:00Z" w16du:dateUtc="2025-05-15T17:24:00Z">
            <w:rPr>
              <w:spacing w:val="10"/>
              <w:w w:val="95"/>
            </w:rPr>
          </w:rPrChange>
        </w:rPr>
        <w:t xml:space="preserve"> </w:t>
      </w:r>
      <w:r w:rsidRPr="001C1075">
        <w:rPr>
          <w:rPrChange w:id="1616" w:author="Ocean Karim" w:date="2025-05-15T13:24:00Z" w16du:dateUtc="2025-05-15T17:24:00Z">
            <w:rPr>
              <w:w w:val="95"/>
            </w:rPr>
          </w:rPrChange>
        </w:rPr>
        <w:t>among</w:t>
      </w:r>
      <w:r w:rsidRPr="001C1075">
        <w:rPr>
          <w:rPrChange w:id="1617" w:author="Ocean Karim" w:date="2025-05-15T13:24:00Z" w16du:dateUtc="2025-05-15T17:24:00Z">
            <w:rPr>
              <w:spacing w:val="12"/>
              <w:w w:val="95"/>
            </w:rPr>
          </w:rPrChange>
        </w:rPr>
        <w:t xml:space="preserve"> </w:t>
      </w:r>
      <w:r w:rsidRPr="001C1075">
        <w:rPr>
          <w:rPrChange w:id="1618" w:author="Ocean Karim" w:date="2025-05-15T13:24:00Z" w16du:dateUtc="2025-05-15T17:24:00Z">
            <w:rPr>
              <w:w w:val="95"/>
            </w:rPr>
          </w:rPrChange>
        </w:rPr>
        <w:t>non-</w:t>
      </w:r>
      <w:ins w:id="1619" w:author="Ocean Karim" w:date="2025-05-15T13:24:00Z" w16du:dateUtc="2025-05-15T17:24:00Z">
        <w:r w:rsidRPr="001C1075">
          <w:t>by-line funded organizations.</w:t>
        </w:r>
      </w:ins>
    </w:p>
    <w:p w14:paraId="20F0E0B1" w14:textId="77777777" w:rsidR="00CA6A3C" w:rsidRPr="006F2FF3" w:rsidRDefault="000D2B61">
      <w:pPr>
        <w:pStyle w:val="ListParagraph"/>
        <w:numPr>
          <w:ilvl w:val="0"/>
          <w:numId w:val="2"/>
        </w:numPr>
        <w:tabs>
          <w:tab w:val="left" w:pos="1530"/>
          <w:tab w:val="left" w:pos="1531"/>
        </w:tabs>
        <w:ind w:left="1531" w:hanging="1366"/>
        <w:rPr>
          <w:del w:id="1620" w:author="Ocean Karim" w:date="2025-05-15T13:24:00Z" w16du:dateUtc="2025-05-15T17:24:00Z"/>
        </w:rPr>
      </w:pPr>
      <w:del w:id="1621" w:author="Ocean Karim" w:date="2025-05-15T13:24:00Z" w16du:dateUtc="2025-05-15T17:24:00Z">
        <w:r w:rsidRPr="006F2FF3">
          <w:rPr>
            <w:w w:val="95"/>
          </w:rPr>
          <w:delText>by-line</w:delText>
        </w:r>
        <w:r w:rsidRPr="006F2FF3">
          <w:rPr>
            <w:spacing w:val="5"/>
            <w:w w:val="95"/>
          </w:rPr>
          <w:delText xml:space="preserve"> </w:delText>
        </w:r>
        <w:r w:rsidRPr="006F2FF3">
          <w:rPr>
            <w:w w:val="95"/>
          </w:rPr>
          <w:delText>funded</w:delText>
        </w:r>
        <w:r w:rsidRPr="006F2FF3">
          <w:rPr>
            <w:spacing w:val="2"/>
            <w:w w:val="95"/>
          </w:rPr>
          <w:delText xml:space="preserve"> </w:delText>
        </w:r>
        <w:r w:rsidRPr="006F2FF3">
          <w:rPr>
            <w:w w:val="95"/>
          </w:rPr>
          <w:delText>organizations.</w:delText>
        </w:r>
      </w:del>
    </w:p>
    <w:p w14:paraId="1F3072C5" w14:textId="77777777" w:rsidR="00CA6A3C" w:rsidRPr="006F2FF3" w:rsidRDefault="000D2B61">
      <w:pPr>
        <w:pStyle w:val="ListParagraph"/>
        <w:numPr>
          <w:ilvl w:val="0"/>
          <w:numId w:val="2"/>
        </w:numPr>
        <w:tabs>
          <w:tab w:val="left" w:pos="1170"/>
          <w:tab w:val="left" w:pos="1171"/>
          <w:tab w:val="left" w:pos="1530"/>
        </w:tabs>
        <w:spacing w:before="112" w:line="249" w:lineRule="exact"/>
        <w:ind w:left="1170" w:hanging="1006"/>
        <w:rPr>
          <w:del w:id="1622" w:author="Ocean Karim" w:date="2025-05-15T13:24:00Z" w16du:dateUtc="2025-05-15T17:24:00Z"/>
        </w:rPr>
      </w:pPr>
      <w:del w:id="1623" w:author="Ocean Karim" w:date="2025-05-15T13:24:00Z" w16du:dateUtc="2025-05-15T17:24:00Z">
        <w:r w:rsidRPr="006F2FF3">
          <w:delText>7.</w:delText>
        </w:r>
        <w:r w:rsidRPr="006F2FF3">
          <w:tab/>
        </w:r>
      </w:del>
      <w:r w:rsidR="001C1075" w:rsidRPr="001C1075">
        <w:rPr>
          <w:rPrChange w:id="1624" w:author="Ocean Karim" w:date="2025-05-15T13:24:00Z" w16du:dateUtc="2025-05-15T17:24:00Z">
            <w:rPr>
              <w:spacing w:val="-1"/>
            </w:rPr>
          </w:rPrChange>
        </w:rPr>
        <w:t>Neither</w:t>
      </w:r>
      <w:r w:rsidR="001C1075" w:rsidRPr="001C1075">
        <w:rPr>
          <w:rPrChange w:id="1625" w:author="Ocean Karim" w:date="2025-05-15T13:24:00Z" w16du:dateUtc="2025-05-15T17:24:00Z">
            <w:rPr>
              <w:spacing w:val="-11"/>
            </w:rPr>
          </w:rPrChange>
        </w:rPr>
        <w:t xml:space="preserve"> </w:t>
      </w:r>
      <w:r w:rsidR="001C1075" w:rsidRPr="001C1075">
        <w:t>a</w:t>
      </w:r>
      <w:r w:rsidR="001C1075" w:rsidRPr="001C1075">
        <w:rPr>
          <w:rPrChange w:id="1626" w:author="Ocean Karim" w:date="2025-05-15T13:24:00Z" w16du:dateUtc="2025-05-15T17:24:00Z">
            <w:rPr>
              <w:spacing w:val="-11"/>
            </w:rPr>
          </w:rPrChange>
        </w:rPr>
        <w:t xml:space="preserve"> </w:t>
      </w:r>
      <w:r w:rsidR="001C1075" w:rsidRPr="001C1075">
        <w:t>check-off</w:t>
      </w:r>
      <w:r w:rsidR="001C1075" w:rsidRPr="001C1075">
        <w:rPr>
          <w:rPrChange w:id="1627" w:author="Ocean Karim" w:date="2025-05-15T13:24:00Z" w16du:dateUtc="2025-05-15T17:24:00Z">
            <w:rPr>
              <w:spacing w:val="-9"/>
            </w:rPr>
          </w:rPrChange>
        </w:rPr>
        <w:t xml:space="preserve"> </w:t>
      </w:r>
      <w:r w:rsidR="001C1075" w:rsidRPr="001C1075">
        <w:t>option</w:t>
      </w:r>
      <w:r w:rsidR="001C1075" w:rsidRPr="001C1075">
        <w:rPr>
          <w:rPrChange w:id="1628" w:author="Ocean Karim" w:date="2025-05-15T13:24:00Z" w16du:dateUtc="2025-05-15T17:24:00Z">
            <w:rPr>
              <w:spacing w:val="-13"/>
            </w:rPr>
          </w:rPrChange>
        </w:rPr>
        <w:t xml:space="preserve"> </w:t>
      </w:r>
      <w:r w:rsidR="001C1075" w:rsidRPr="001C1075">
        <w:t>nor</w:t>
      </w:r>
      <w:r w:rsidR="001C1075" w:rsidRPr="001C1075">
        <w:rPr>
          <w:rPrChange w:id="1629" w:author="Ocean Karim" w:date="2025-05-15T13:24:00Z" w16du:dateUtc="2025-05-15T17:24:00Z">
            <w:rPr>
              <w:spacing w:val="-11"/>
            </w:rPr>
          </w:rPrChange>
        </w:rPr>
        <w:t xml:space="preserve"> </w:t>
      </w:r>
      <w:r w:rsidR="001C1075" w:rsidRPr="001C1075">
        <w:t>an</w:t>
      </w:r>
      <w:r w:rsidR="001C1075" w:rsidRPr="001C1075">
        <w:rPr>
          <w:rPrChange w:id="1630" w:author="Ocean Karim" w:date="2025-05-15T13:24:00Z" w16du:dateUtc="2025-05-15T17:24:00Z">
            <w:rPr>
              <w:spacing w:val="-13"/>
            </w:rPr>
          </w:rPrChange>
        </w:rPr>
        <w:t xml:space="preserve"> </w:t>
      </w:r>
      <w:r w:rsidR="001C1075" w:rsidRPr="001C1075">
        <w:t>option</w:t>
      </w:r>
      <w:r w:rsidR="001C1075" w:rsidRPr="001C1075">
        <w:rPr>
          <w:rPrChange w:id="1631" w:author="Ocean Karim" w:date="2025-05-15T13:24:00Z" w16du:dateUtc="2025-05-15T17:24:00Z">
            <w:rPr>
              <w:spacing w:val="-14"/>
            </w:rPr>
          </w:rPrChange>
        </w:rPr>
        <w:t xml:space="preserve"> </w:t>
      </w:r>
      <w:r w:rsidR="001C1075" w:rsidRPr="001C1075">
        <w:t>to</w:t>
      </w:r>
      <w:r w:rsidR="001C1075" w:rsidRPr="001C1075">
        <w:rPr>
          <w:rPrChange w:id="1632" w:author="Ocean Karim" w:date="2025-05-15T13:24:00Z" w16du:dateUtc="2025-05-15T17:24:00Z">
            <w:rPr>
              <w:spacing w:val="-14"/>
            </w:rPr>
          </w:rPrChange>
        </w:rPr>
        <w:t xml:space="preserve"> </w:t>
      </w:r>
      <w:r w:rsidR="001C1075" w:rsidRPr="001C1075">
        <w:t>pay</w:t>
      </w:r>
      <w:r w:rsidR="001C1075" w:rsidRPr="001C1075">
        <w:rPr>
          <w:rPrChange w:id="1633" w:author="Ocean Karim" w:date="2025-05-15T13:24:00Z" w16du:dateUtc="2025-05-15T17:24:00Z">
            <w:rPr>
              <w:spacing w:val="-12"/>
            </w:rPr>
          </w:rPrChange>
        </w:rPr>
        <w:t xml:space="preserve"> </w:t>
      </w:r>
      <w:r w:rsidR="001C1075" w:rsidRPr="001C1075">
        <w:t>an</w:t>
      </w:r>
      <w:r w:rsidR="001C1075" w:rsidRPr="001C1075">
        <w:rPr>
          <w:rPrChange w:id="1634" w:author="Ocean Karim" w:date="2025-05-15T13:24:00Z" w16du:dateUtc="2025-05-15T17:24:00Z">
            <w:rPr>
              <w:spacing w:val="-14"/>
            </w:rPr>
          </w:rPrChange>
        </w:rPr>
        <w:t xml:space="preserve"> </w:t>
      </w:r>
      <w:r w:rsidR="001C1075" w:rsidRPr="001C1075">
        <w:t>amount</w:t>
      </w:r>
      <w:r w:rsidR="001C1075" w:rsidRPr="001C1075">
        <w:rPr>
          <w:rPrChange w:id="1635" w:author="Ocean Karim" w:date="2025-05-15T13:24:00Z" w16du:dateUtc="2025-05-15T17:24:00Z">
            <w:rPr>
              <w:spacing w:val="-7"/>
            </w:rPr>
          </w:rPrChange>
        </w:rPr>
        <w:t xml:space="preserve"> </w:t>
      </w:r>
      <w:r w:rsidR="001C1075" w:rsidRPr="001C1075">
        <w:t>in</w:t>
      </w:r>
      <w:r w:rsidR="001C1075" w:rsidRPr="001C1075">
        <w:rPr>
          <w:rPrChange w:id="1636" w:author="Ocean Karim" w:date="2025-05-15T13:24:00Z" w16du:dateUtc="2025-05-15T17:24:00Z">
            <w:rPr>
              <w:spacing w:val="-14"/>
            </w:rPr>
          </w:rPrChange>
        </w:rPr>
        <w:t xml:space="preserve"> </w:t>
      </w:r>
      <w:r w:rsidR="001C1075" w:rsidRPr="001C1075">
        <w:t>addition</w:t>
      </w:r>
      <w:r w:rsidR="001C1075" w:rsidRPr="001C1075">
        <w:rPr>
          <w:rPrChange w:id="1637" w:author="Ocean Karim" w:date="2025-05-15T13:24:00Z" w16du:dateUtc="2025-05-15T17:24:00Z">
            <w:rPr>
              <w:spacing w:val="-13"/>
            </w:rPr>
          </w:rPrChange>
        </w:rPr>
        <w:t xml:space="preserve"> </w:t>
      </w:r>
      <w:r w:rsidR="001C1075" w:rsidRPr="001C1075">
        <w:t>to</w:t>
      </w:r>
      <w:r w:rsidR="001C1075" w:rsidRPr="001C1075">
        <w:rPr>
          <w:rPrChange w:id="1638" w:author="Ocean Karim" w:date="2025-05-15T13:24:00Z" w16du:dateUtc="2025-05-15T17:24:00Z">
            <w:rPr>
              <w:spacing w:val="-14"/>
            </w:rPr>
          </w:rPrChange>
        </w:rPr>
        <w:t xml:space="preserve"> </w:t>
      </w:r>
      <w:r w:rsidR="001C1075" w:rsidRPr="001C1075">
        <w:t>the</w:t>
      </w:r>
      <w:r w:rsidR="001C1075" w:rsidRPr="001C1075">
        <w:rPr>
          <w:rPrChange w:id="1639" w:author="Ocean Karim" w:date="2025-05-15T13:24:00Z" w16du:dateUtc="2025-05-15T17:24:00Z">
            <w:rPr>
              <w:spacing w:val="-13"/>
            </w:rPr>
          </w:rPrChange>
        </w:rPr>
        <w:t xml:space="preserve"> </w:t>
      </w:r>
      <w:r w:rsidR="001C1075" w:rsidRPr="001C1075">
        <w:t>established</w:t>
      </w:r>
      <w:r w:rsidR="001C1075" w:rsidRPr="001C1075">
        <w:rPr>
          <w:rPrChange w:id="1640" w:author="Ocean Karim" w:date="2025-05-15T13:24:00Z" w16du:dateUtc="2025-05-15T17:24:00Z">
            <w:rPr>
              <w:spacing w:val="-5"/>
            </w:rPr>
          </w:rPrChange>
        </w:rPr>
        <w:t xml:space="preserve"> </w:t>
      </w:r>
      <w:r w:rsidR="001C1075" w:rsidRPr="001C1075">
        <w:t>Student</w:t>
      </w:r>
      <w:r w:rsidR="001C1075" w:rsidRPr="001C1075">
        <w:rPr>
          <w:rPrChange w:id="1641" w:author="Ocean Karim" w:date="2025-05-15T13:24:00Z" w16du:dateUtc="2025-05-15T17:24:00Z">
            <w:rPr>
              <w:spacing w:val="-11"/>
            </w:rPr>
          </w:rPrChange>
        </w:rPr>
        <w:t xml:space="preserve"> </w:t>
      </w:r>
      <w:r w:rsidR="001C1075" w:rsidRPr="001C1075">
        <w:t>Activity</w:t>
      </w:r>
    </w:p>
    <w:p w14:paraId="301D9AA5" w14:textId="20AFBC12" w:rsidR="001C1075" w:rsidRDefault="001C1075">
      <w:pPr>
        <w:numPr>
          <w:ilvl w:val="2"/>
          <w:numId w:val="1"/>
        </w:numPr>
        <w:pPrChange w:id="1642" w:author="Ocean Karim" w:date="2025-05-15T13:24:00Z" w16du:dateUtc="2025-05-15T17:24:00Z">
          <w:pPr>
            <w:pStyle w:val="ListParagraph"/>
            <w:numPr>
              <w:numId w:val="2"/>
            </w:numPr>
            <w:tabs>
              <w:tab w:val="left" w:pos="1530"/>
              <w:tab w:val="left" w:pos="1531"/>
            </w:tabs>
            <w:spacing w:line="248" w:lineRule="exact"/>
            <w:ind w:left="810" w:hanging="646"/>
          </w:pPr>
        </w:pPrChange>
      </w:pPr>
      <w:ins w:id="1643" w:author="Ocean Karim" w:date="2025-05-15T13:24:00Z" w16du:dateUtc="2025-05-15T17:24:00Z">
        <w:r>
          <w:t xml:space="preserve"> </w:t>
        </w:r>
      </w:ins>
      <w:r w:rsidRPr="001C1075">
        <w:rPr>
          <w:rPrChange w:id="1644" w:author="Ocean Karim" w:date="2025-05-15T13:24:00Z" w16du:dateUtc="2025-05-15T17:24:00Z">
            <w:rPr>
              <w:w w:val="95"/>
            </w:rPr>
          </w:rPrChange>
        </w:rPr>
        <w:t>Fee</w:t>
      </w:r>
      <w:r w:rsidRPr="001C1075">
        <w:rPr>
          <w:rPrChange w:id="1645" w:author="Ocean Karim" w:date="2025-05-15T13:24:00Z" w16du:dateUtc="2025-05-15T17:24:00Z">
            <w:rPr>
              <w:spacing w:val="2"/>
              <w:w w:val="95"/>
            </w:rPr>
          </w:rPrChange>
        </w:rPr>
        <w:t xml:space="preserve"> </w:t>
      </w:r>
      <w:r w:rsidRPr="001C1075">
        <w:rPr>
          <w:rPrChange w:id="1646" w:author="Ocean Karim" w:date="2025-05-15T13:24:00Z" w16du:dateUtc="2025-05-15T17:24:00Z">
            <w:rPr>
              <w:w w:val="95"/>
            </w:rPr>
          </w:rPrChange>
        </w:rPr>
        <w:t>for</w:t>
      </w:r>
      <w:r w:rsidRPr="001C1075">
        <w:rPr>
          <w:rPrChange w:id="1647" w:author="Ocean Karim" w:date="2025-05-15T13:24:00Z" w16du:dateUtc="2025-05-15T17:24:00Z">
            <w:rPr>
              <w:spacing w:val="5"/>
              <w:w w:val="95"/>
            </w:rPr>
          </w:rPrChange>
        </w:rPr>
        <w:t xml:space="preserve"> </w:t>
      </w:r>
      <w:r w:rsidRPr="001C1075">
        <w:rPr>
          <w:rPrChange w:id="1648" w:author="Ocean Karim" w:date="2025-05-15T13:24:00Z" w16du:dateUtc="2025-05-15T17:24:00Z">
            <w:rPr>
              <w:w w:val="95"/>
            </w:rPr>
          </w:rPrChange>
        </w:rPr>
        <w:t>specific</w:t>
      </w:r>
      <w:r w:rsidRPr="001C1075">
        <w:rPr>
          <w:rPrChange w:id="1649" w:author="Ocean Karim" w:date="2025-05-15T13:24:00Z" w16du:dateUtc="2025-05-15T17:24:00Z">
            <w:rPr>
              <w:spacing w:val="3"/>
              <w:w w:val="95"/>
            </w:rPr>
          </w:rPrChange>
        </w:rPr>
        <w:t xml:space="preserve"> </w:t>
      </w:r>
      <w:r w:rsidRPr="001C1075">
        <w:rPr>
          <w:rPrChange w:id="1650" w:author="Ocean Karim" w:date="2025-05-15T13:24:00Z" w16du:dateUtc="2025-05-15T17:24:00Z">
            <w:rPr>
              <w:w w:val="95"/>
            </w:rPr>
          </w:rPrChange>
        </w:rPr>
        <w:t>programs</w:t>
      </w:r>
      <w:r w:rsidRPr="001C1075">
        <w:rPr>
          <w:rPrChange w:id="1651" w:author="Ocean Karim" w:date="2025-05-15T13:24:00Z" w16du:dateUtc="2025-05-15T17:24:00Z">
            <w:rPr>
              <w:spacing w:val="4"/>
              <w:w w:val="95"/>
            </w:rPr>
          </w:rPrChange>
        </w:rPr>
        <w:t xml:space="preserve"> </w:t>
      </w:r>
      <w:r w:rsidRPr="001C1075">
        <w:rPr>
          <w:rPrChange w:id="1652" w:author="Ocean Karim" w:date="2025-05-15T13:24:00Z" w16du:dateUtc="2025-05-15T17:24:00Z">
            <w:rPr>
              <w:w w:val="95"/>
            </w:rPr>
          </w:rPrChange>
        </w:rPr>
        <w:t>or</w:t>
      </w:r>
      <w:r w:rsidRPr="001C1075">
        <w:rPr>
          <w:rPrChange w:id="1653" w:author="Ocean Karim" w:date="2025-05-15T13:24:00Z" w16du:dateUtc="2025-05-15T17:24:00Z">
            <w:rPr>
              <w:spacing w:val="6"/>
              <w:w w:val="95"/>
            </w:rPr>
          </w:rPrChange>
        </w:rPr>
        <w:t xml:space="preserve"> </w:t>
      </w:r>
      <w:r w:rsidRPr="001C1075">
        <w:rPr>
          <w:rPrChange w:id="1654" w:author="Ocean Karim" w:date="2025-05-15T13:24:00Z" w16du:dateUtc="2025-05-15T17:24:00Z">
            <w:rPr>
              <w:w w:val="95"/>
            </w:rPr>
          </w:rPrChange>
        </w:rPr>
        <w:t>services</w:t>
      </w:r>
      <w:r w:rsidRPr="001C1075">
        <w:rPr>
          <w:rPrChange w:id="1655" w:author="Ocean Karim" w:date="2025-05-15T13:24:00Z" w16du:dateUtc="2025-05-15T17:24:00Z">
            <w:rPr>
              <w:spacing w:val="4"/>
              <w:w w:val="95"/>
            </w:rPr>
          </w:rPrChange>
        </w:rPr>
        <w:t xml:space="preserve"> </w:t>
      </w:r>
      <w:r w:rsidRPr="001C1075">
        <w:rPr>
          <w:rPrChange w:id="1656" w:author="Ocean Karim" w:date="2025-05-15T13:24:00Z" w16du:dateUtc="2025-05-15T17:24:00Z">
            <w:rPr>
              <w:w w:val="95"/>
            </w:rPr>
          </w:rPrChange>
        </w:rPr>
        <w:t>will</w:t>
      </w:r>
      <w:r w:rsidRPr="001C1075">
        <w:rPr>
          <w:rPrChange w:id="1657" w:author="Ocean Karim" w:date="2025-05-15T13:24:00Z" w16du:dateUtc="2025-05-15T17:24:00Z">
            <w:rPr>
              <w:spacing w:val="8"/>
              <w:w w:val="95"/>
            </w:rPr>
          </w:rPrChange>
        </w:rPr>
        <w:t xml:space="preserve"> </w:t>
      </w:r>
      <w:r w:rsidRPr="001C1075">
        <w:rPr>
          <w:rPrChange w:id="1658" w:author="Ocean Karim" w:date="2025-05-15T13:24:00Z" w16du:dateUtc="2025-05-15T17:24:00Z">
            <w:rPr>
              <w:w w:val="95"/>
            </w:rPr>
          </w:rPrChange>
        </w:rPr>
        <w:t>be</w:t>
      </w:r>
      <w:r w:rsidRPr="001C1075">
        <w:rPr>
          <w:rPrChange w:id="1659" w:author="Ocean Karim" w:date="2025-05-15T13:24:00Z" w16du:dateUtc="2025-05-15T17:24:00Z">
            <w:rPr>
              <w:spacing w:val="3"/>
              <w:w w:val="95"/>
            </w:rPr>
          </w:rPrChange>
        </w:rPr>
        <w:t xml:space="preserve"> </w:t>
      </w:r>
      <w:r w:rsidRPr="001C1075">
        <w:rPr>
          <w:rPrChange w:id="1660" w:author="Ocean Karim" w:date="2025-05-15T13:24:00Z" w16du:dateUtc="2025-05-15T17:24:00Z">
            <w:rPr>
              <w:w w:val="95"/>
            </w:rPr>
          </w:rPrChange>
        </w:rPr>
        <w:t>allowed</w:t>
      </w:r>
      <w:r w:rsidRPr="001C1075">
        <w:rPr>
          <w:rPrChange w:id="1661" w:author="Ocean Karim" w:date="2025-05-15T13:24:00Z" w16du:dateUtc="2025-05-15T17:24:00Z">
            <w:rPr>
              <w:spacing w:val="8"/>
              <w:w w:val="95"/>
            </w:rPr>
          </w:rPrChange>
        </w:rPr>
        <w:t xml:space="preserve"> </w:t>
      </w:r>
      <w:r w:rsidRPr="001C1075">
        <w:rPr>
          <w:rPrChange w:id="1662" w:author="Ocean Karim" w:date="2025-05-15T13:24:00Z" w16du:dateUtc="2025-05-15T17:24:00Z">
            <w:rPr>
              <w:w w:val="95"/>
            </w:rPr>
          </w:rPrChange>
        </w:rPr>
        <w:t>for</w:t>
      </w:r>
      <w:r w:rsidRPr="001C1075">
        <w:rPr>
          <w:rPrChange w:id="1663" w:author="Ocean Karim" w:date="2025-05-15T13:24:00Z" w16du:dateUtc="2025-05-15T17:24:00Z">
            <w:rPr>
              <w:spacing w:val="6"/>
              <w:w w:val="95"/>
            </w:rPr>
          </w:rPrChange>
        </w:rPr>
        <w:t xml:space="preserve"> </w:t>
      </w:r>
      <w:r w:rsidRPr="001C1075">
        <w:rPr>
          <w:rPrChange w:id="1664" w:author="Ocean Karim" w:date="2025-05-15T13:24:00Z" w16du:dateUtc="2025-05-15T17:24:00Z">
            <w:rPr>
              <w:w w:val="95"/>
            </w:rPr>
          </w:rPrChange>
        </w:rPr>
        <w:t>purposes</w:t>
      </w:r>
      <w:r w:rsidRPr="001C1075">
        <w:rPr>
          <w:rPrChange w:id="1665" w:author="Ocean Karim" w:date="2025-05-15T13:24:00Z" w16du:dateUtc="2025-05-15T17:24:00Z">
            <w:rPr>
              <w:spacing w:val="8"/>
              <w:w w:val="95"/>
            </w:rPr>
          </w:rPrChange>
        </w:rPr>
        <w:t xml:space="preserve"> </w:t>
      </w:r>
      <w:r w:rsidRPr="001C1075">
        <w:rPr>
          <w:rPrChange w:id="1666" w:author="Ocean Karim" w:date="2025-05-15T13:24:00Z" w16du:dateUtc="2025-05-15T17:24:00Z">
            <w:rPr>
              <w:w w:val="95"/>
            </w:rPr>
          </w:rPrChange>
        </w:rPr>
        <w:t>of</w:t>
      </w:r>
      <w:r w:rsidRPr="001C1075">
        <w:rPr>
          <w:rPrChange w:id="1667" w:author="Ocean Karim" w:date="2025-05-15T13:24:00Z" w16du:dateUtc="2025-05-15T17:24:00Z">
            <w:rPr>
              <w:spacing w:val="10"/>
              <w:w w:val="95"/>
            </w:rPr>
          </w:rPrChange>
        </w:rPr>
        <w:t xml:space="preserve"> </w:t>
      </w:r>
      <w:r w:rsidRPr="001C1075">
        <w:rPr>
          <w:rPrChange w:id="1668" w:author="Ocean Karim" w:date="2025-05-15T13:24:00Z" w16du:dateUtc="2025-05-15T17:24:00Z">
            <w:rPr>
              <w:w w:val="95"/>
            </w:rPr>
          </w:rPrChange>
        </w:rPr>
        <w:t>exempting</w:t>
      </w:r>
      <w:r w:rsidRPr="001C1075">
        <w:rPr>
          <w:rPrChange w:id="1669" w:author="Ocean Karim" w:date="2025-05-15T13:24:00Z" w16du:dateUtc="2025-05-15T17:24:00Z">
            <w:rPr>
              <w:spacing w:val="5"/>
              <w:w w:val="95"/>
            </w:rPr>
          </w:rPrChange>
        </w:rPr>
        <w:t xml:space="preserve"> </w:t>
      </w:r>
      <w:r w:rsidRPr="001C1075">
        <w:rPr>
          <w:rPrChange w:id="1670" w:author="Ocean Karim" w:date="2025-05-15T13:24:00Z" w16du:dateUtc="2025-05-15T17:24:00Z">
            <w:rPr>
              <w:w w:val="95"/>
            </w:rPr>
          </w:rPrChange>
        </w:rPr>
        <w:t>a</w:t>
      </w:r>
      <w:r w:rsidRPr="001C1075">
        <w:rPr>
          <w:rPrChange w:id="1671" w:author="Ocean Karim" w:date="2025-05-15T13:24:00Z" w16du:dateUtc="2025-05-15T17:24:00Z">
            <w:rPr>
              <w:spacing w:val="5"/>
              <w:w w:val="95"/>
            </w:rPr>
          </w:rPrChange>
        </w:rPr>
        <w:t xml:space="preserve"> </w:t>
      </w:r>
      <w:r w:rsidRPr="001C1075">
        <w:rPr>
          <w:rPrChange w:id="1672" w:author="Ocean Karim" w:date="2025-05-15T13:24:00Z" w16du:dateUtc="2025-05-15T17:24:00Z">
            <w:rPr>
              <w:w w:val="95"/>
            </w:rPr>
          </w:rPrChange>
        </w:rPr>
        <w:t>student</w:t>
      </w:r>
      <w:r w:rsidRPr="001C1075">
        <w:rPr>
          <w:rPrChange w:id="1673" w:author="Ocean Karim" w:date="2025-05-15T13:24:00Z" w16du:dateUtc="2025-05-15T17:24:00Z">
            <w:rPr>
              <w:spacing w:val="4"/>
              <w:w w:val="95"/>
            </w:rPr>
          </w:rPrChange>
        </w:rPr>
        <w:t xml:space="preserve"> </w:t>
      </w:r>
      <w:r w:rsidRPr="001C1075">
        <w:rPr>
          <w:rPrChange w:id="1674" w:author="Ocean Karim" w:date="2025-05-15T13:24:00Z" w16du:dateUtc="2025-05-15T17:24:00Z">
            <w:rPr>
              <w:w w:val="95"/>
            </w:rPr>
          </w:rPrChange>
        </w:rPr>
        <w:t>from</w:t>
      </w:r>
      <w:r w:rsidRPr="001C1075">
        <w:rPr>
          <w:rPrChange w:id="1675" w:author="Ocean Karim" w:date="2025-05-15T13:24:00Z" w16du:dateUtc="2025-05-15T17:24:00Z">
            <w:rPr>
              <w:spacing w:val="8"/>
              <w:w w:val="95"/>
            </w:rPr>
          </w:rPrChange>
        </w:rPr>
        <w:t xml:space="preserve"> </w:t>
      </w:r>
      <w:r w:rsidRPr="001C1075">
        <w:rPr>
          <w:rPrChange w:id="1676" w:author="Ocean Karim" w:date="2025-05-15T13:24:00Z" w16du:dateUtc="2025-05-15T17:24:00Z">
            <w:rPr>
              <w:w w:val="95"/>
            </w:rPr>
          </w:rPrChange>
        </w:rPr>
        <w:t>paying</w:t>
      </w:r>
      <w:r w:rsidRPr="001C1075">
        <w:rPr>
          <w:rPrChange w:id="1677" w:author="Ocean Karim" w:date="2025-05-15T13:24:00Z" w16du:dateUtc="2025-05-15T17:24:00Z">
            <w:rPr>
              <w:spacing w:val="5"/>
              <w:w w:val="95"/>
            </w:rPr>
          </w:rPrChange>
        </w:rPr>
        <w:t xml:space="preserve"> </w:t>
      </w:r>
      <w:r w:rsidRPr="001C1075">
        <w:rPr>
          <w:rPrChange w:id="1678" w:author="Ocean Karim" w:date="2025-05-15T13:24:00Z" w16du:dateUtc="2025-05-15T17:24:00Z">
            <w:rPr>
              <w:w w:val="95"/>
            </w:rPr>
          </w:rPrChange>
        </w:rPr>
        <w:t>the</w:t>
      </w:r>
      <w:ins w:id="1679" w:author="Ocean Karim" w:date="2025-05-15T13:24:00Z" w16du:dateUtc="2025-05-15T17:24:00Z">
        <w:r>
          <w:t xml:space="preserve"> </w:t>
        </w:r>
        <w:r w:rsidRPr="001C1075">
          <w:t xml:space="preserve">amount of the Student Activity </w:t>
        </w:r>
        <w:r w:rsidRPr="001C1075">
          <w:lastRenderedPageBreak/>
          <w:t>Fee, due to the funding instability inherent in administering such a system. Exceptions may be considered if recommended and approved by the respective assembly and approved by the President of the University.</w:t>
        </w:r>
      </w:ins>
    </w:p>
    <w:p w14:paraId="725023F1" w14:textId="77777777" w:rsidR="00CA6A3C" w:rsidRPr="006F2FF3" w:rsidRDefault="000D2B61">
      <w:pPr>
        <w:pStyle w:val="ListParagraph"/>
        <w:numPr>
          <w:ilvl w:val="0"/>
          <w:numId w:val="2"/>
        </w:numPr>
        <w:tabs>
          <w:tab w:val="left" w:pos="1530"/>
          <w:tab w:val="left" w:pos="1531"/>
        </w:tabs>
        <w:spacing w:line="248" w:lineRule="exact"/>
        <w:ind w:left="1531" w:hanging="1366"/>
        <w:rPr>
          <w:del w:id="1680" w:author="Ocean Karim" w:date="2025-05-15T13:24:00Z" w16du:dateUtc="2025-05-15T17:24:00Z"/>
        </w:rPr>
      </w:pPr>
      <w:del w:id="1681" w:author="Ocean Karim" w:date="2025-05-15T13:24:00Z" w16du:dateUtc="2025-05-15T17:24:00Z">
        <w:r w:rsidRPr="006F2FF3">
          <w:rPr>
            <w:w w:val="95"/>
          </w:rPr>
          <w:delText>full</w:delText>
        </w:r>
        <w:r w:rsidRPr="006F2FF3">
          <w:rPr>
            <w:spacing w:val="4"/>
            <w:w w:val="95"/>
          </w:rPr>
          <w:delText xml:space="preserve"> </w:delText>
        </w:r>
        <w:r w:rsidRPr="006F2FF3">
          <w:rPr>
            <w:w w:val="95"/>
          </w:rPr>
          <w:delText>amount</w:delText>
        </w:r>
        <w:r w:rsidRPr="006F2FF3">
          <w:rPr>
            <w:spacing w:val="6"/>
            <w:w w:val="95"/>
          </w:rPr>
          <w:delText xml:space="preserve"> </w:delText>
        </w:r>
        <w:r w:rsidRPr="006F2FF3">
          <w:rPr>
            <w:w w:val="95"/>
          </w:rPr>
          <w:delText>of</w:delText>
        </w:r>
        <w:r w:rsidRPr="006F2FF3">
          <w:rPr>
            <w:spacing w:val="4"/>
            <w:w w:val="95"/>
          </w:rPr>
          <w:delText xml:space="preserve"> </w:delText>
        </w:r>
        <w:r w:rsidRPr="006F2FF3">
          <w:rPr>
            <w:w w:val="95"/>
          </w:rPr>
          <w:delText>the</w:delText>
        </w:r>
        <w:r w:rsidRPr="006F2FF3">
          <w:rPr>
            <w:spacing w:val="4"/>
            <w:w w:val="95"/>
          </w:rPr>
          <w:delText xml:space="preserve"> </w:delText>
        </w:r>
        <w:r w:rsidRPr="006F2FF3">
          <w:rPr>
            <w:w w:val="95"/>
          </w:rPr>
          <w:delText>Student</w:delText>
        </w:r>
        <w:r w:rsidRPr="006F2FF3">
          <w:rPr>
            <w:spacing w:val="6"/>
            <w:w w:val="95"/>
          </w:rPr>
          <w:delText xml:space="preserve"> </w:delText>
        </w:r>
        <w:r w:rsidRPr="006F2FF3">
          <w:rPr>
            <w:w w:val="95"/>
          </w:rPr>
          <w:delText>Activity</w:delText>
        </w:r>
        <w:r w:rsidRPr="006F2FF3">
          <w:rPr>
            <w:spacing w:val="4"/>
            <w:w w:val="95"/>
          </w:rPr>
          <w:delText xml:space="preserve"> </w:delText>
        </w:r>
        <w:r w:rsidRPr="006F2FF3">
          <w:rPr>
            <w:w w:val="95"/>
          </w:rPr>
          <w:delText>Fee,</w:delText>
        </w:r>
        <w:r w:rsidRPr="006F2FF3">
          <w:rPr>
            <w:spacing w:val="7"/>
            <w:w w:val="95"/>
          </w:rPr>
          <w:delText xml:space="preserve"> </w:delText>
        </w:r>
        <w:r w:rsidRPr="006F2FF3">
          <w:rPr>
            <w:w w:val="95"/>
          </w:rPr>
          <w:delText>due</w:delText>
        </w:r>
        <w:r w:rsidRPr="006F2FF3">
          <w:rPr>
            <w:spacing w:val="4"/>
            <w:w w:val="95"/>
          </w:rPr>
          <w:delText xml:space="preserve"> </w:delText>
        </w:r>
        <w:r w:rsidRPr="006F2FF3">
          <w:rPr>
            <w:w w:val="95"/>
          </w:rPr>
          <w:delText>to</w:delText>
        </w:r>
        <w:r w:rsidRPr="006F2FF3">
          <w:rPr>
            <w:spacing w:val="2"/>
            <w:w w:val="95"/>
          </w:rPr>
          <w:delText xml:space="preserve"> </w:delText>
        </w:r>
        <w:r w:rsidRPr="006F2FF3">
          <w:rPr>
            <w:w w:val="95"/>
          </w:rPr>
          <w:delText>the</w:delText>
        </w:r>
        <w:r w:rsidRPr="006F2FF3">
          <w:rPr>
            <w:spacing w:val="11"/>
            <w:w w:val="95"/>
          </w:rPr>
          <w:delText xml:space="preserve"> </w:delText>
        </w:r>
        <w:r w:rsidRPr="006F2FF3">
          <w:rPr>
            <w:w w:val="95"/>
          </w:rPr>
          <w:delText>funding</w:delText>
        </w:r>
        <w:r w:rsidRPr="006F2FF3">
          <w:rPr>
            <w:spacing w:val="7"/>
            <w:w w:val="95"/>
          </w:rPr>
          <w:delText xml:space="preserve"> </w:delText>
        </w:r>
        <w:r w:rsidRPr="006F2FF3">
          <w:rPr>
            <w:w w:val="95"/>
          </w:rPr>
          <w:delText>instability</w:delText>
        </w:r>
        <w:r w:rsidRPr="006F2FF3">
          <w:rPr>
            <w:spacing w:val="3"/>
            <w:w w:val="95"/>
          </w:rPr>
          <w:delText xml:space="preserve"> </w:delText>
        </w:r>
        <w:r w:rsidRPr="006F2FF3">
          <w:rPr>
            <w:w w:val="95"/>
          </w:rPr>
          <w:delText>inherent</w:delText>
        </w:r>
        <w:r w:rsidRPr="006F2FF3">
          <w:rPr>
            <w:spacing w:val="6"/>
            <w:w w:val="95"/>
          </w:rPr>
          <w:delText xml:space="preserve"> </w:delText>
        </w:r>
        <w:r w:rsidRPr="006F2FF3">
          <w:rPr>
            <w:w w:val="95"/>
          </w:rPr>
          <w:delText>in</w:delText>
        </w:r>
        <w:r w:rsidRPr="006F2FF3">
          <w:rPr>
            <w:spacing w:val="3"/>
            <w:w w:val="95"/>
          </w:rPr>
          <w:delText xml:space="preserve"> </w:delText>
        </w:r>
        <w:r w:rsidRPr="006F2FF3">
          <w:rPr>
            <w:w w:val="95"/>
          </w:rPr>
          <w:delText>administering</w:delText>
        </w:r>
        <w:r w:rsidRPr="006F2FF3">
          <w:rPr>
            <w:spacing w:val="7"/>
            <w:w w:val="95"/>
          </w:rPr>
          <w:delText xml:space="preserve"> </w:delText>
        </w:r>
        <w:r w:rsidRPr="006F2FF3">
          <w:rPr>
            <w:w w:val="95"/>
          </w:rPr>
          <w:delText>such</w:delText>
        </w:r>
        <w:r w:rsidRPr="006F2FF3">
          <w:rPr>
            <w:spacing w:val="3"/>
            <w:w w:val="95"/>
          </w:rPr>
          <w:delText xml:space="preserve"> </w:delText>
        </w:r>
        <w:r w:rsidRPr="006F2FF3">
          <w:rPr>
            <w:w w:val="95"/>
          </w:rPr>
          <w:delText>a</w:delText>
        </w:r>
      </w:del>
    </w:p>
    <w:p w14:paraId="077FBBBB" w14:textId="77777777" w:rsidR="00CA6A3C" w:rsidRPr="006F2FF3" w:rsidRDefault="000D2B61">
      <w:pPr>
        <w:pStyle w:val="ListParagraph"/>
        <w:numPr>
          <w:ilvl w:val="0"/>
          <w:numId w:val="2"/>
        </w:numPr>
        <w:tabs>
          <w:tab w:val="left" w:pos="1530"/>
          <w:tab w:val="left" w:pos="1531"/>
        </w:tabs>
        <w:spacing w:line="248" w:lineRule="exact"/>
        <w:ind w:left="1531" w:hanging="1366"/>
        <w:rPr>
          <w:del w:id="1682" w:author="Ocean Karim" w:date="2025-05-15T13:24:00Z" w16du:dateUtc="2025-05-15T17:24:00Z"/>
        </w:rPr>
      </w:pPr>
      <w:del w:id="1683" w:author="Ocean Karim" w:date="2025-05-15T13:24:00Z" w16du:dateUtc="2025-05-15T17:24:00Z">
        <w:r w:rsidRPr="006F2FF3">
          <w:rPr>
            <w:w w:val="95"/>
          </w:rPr>
          <w:delText>system.</w:delText>
        </w:r>
        <w:r w:rsidRPr="006F2FF3">
          <w:rPr>
            <w:spacing w:val="8"/>
            <w:w w:val="95"/>
          </w:rPr>
          <w:delText xml:space="preserve"> </w:delText>
        </w:r>
        <w:r w:rsidRPr="006F2FF3">
          <w:rPr>
            <w:w w:val="95"/>
          </w:rPr>
          <w:delText>Exceptions</w:delText>
        </w:r>
        <w:r w:rsidRPr="006F2FF3">
          <w:rPr>
            <w:spacing w:val="7"/>
            <w:w w:val="95"/>
          </w:rPr>
          <w:delText xml:space="preserve"> </w:delText>
        </w:r>
        <w:r w:rsidRPr="006F2FF3">
          <w:rPr>
            <w:w w:val="95"/>
          </w:rPr>
          <w:delText>may</w:delText>
        </w:r>
        <w:r w:rsidRPr="006F2FF3">
          <w:rPr>
            <w:spacing w:val="11"/>
            <w:w w:val="95"/>
          </w:rPr>
          <w:delText xml:space="preserve"> </w:delText>
        </w:r>
        <w:r w:rsidRPr="006F2FF3">
          <w:rPr>
            <w:w w:val="95"/>
          </w:rPr>
          <w:delText>be</w:delText>
        </w:r>
        <w:r w:rsidRPr="006F2FF3">
          <w:rPr>
            <w:spacing w:val="8"/>
            <w:w w:val="95"/>
          </w:rPr>
          <w:delText xml:space="preserve"> </w:delText>
        </w:r>
        <w:r w:rsidRPr="006F2FF3">
          <w:rPr>
            <w:w w:val="95"/>
          </w:rPr>
          <w:delText>considered</w:delText>
        </w:r>
        <w:r w:rsidRPr="006F2FF3">
          <w:rPr>
            <w:spacing w:val="7"/>
            <w:w w:val="95"/>
          </w:rPr>
          <w:delText xml:space="preserve"> </w:delText>
        </w:r>
        <w:r w:rsidRPr="006F2FF3">
          <w:rPr>
            <w:w w:val="95"/>
          </w:rPr>
          <w:delText>if</w:delText>
        </w:r>
        <w:r w:rsidRPr="006F2FF3">
          <w:rPr>
            <w:spacing w:val="5"/>
            <w:w w:val="95"/>
          </w:rPr>
          <w:delText xml:space="preserve"> </w:delText>
        </w:r>
        <w:r w:rsidRPr="006F2FF3">
          <w:rPr>
            <w:w w:val="95"/>
          </w:rPr>
          <w:delText>recommended</w:delText>
        </w:r>
        <w:r w:rsidRPr="006F2FF3">
          <w:rPr>
            <w:spacing w:val="8"/>
            <w:w w:val="95"/>
          </w:rPr>
          <w:delText xml:space="preserve"> </w:delText>
        </w:r>
        <w:r w:rsidRPr="006F2FF3">
          <w:rPr>
            <w:w w:val="95"/>
          </w:rPr>
          <w:delText>and</w:delText>
        </w:r>
        <w:r w:rsidRPr="006F2FF3">
          <w:rPr>
            <w:spacing w:val="12"/>
            <w:w w:val="95"/>
          </w:rPr>
          <w:delText xml:space="preserve"> </w:delText>
        </w:r>
        <w:r w:rsidRPr="006F2FF3">
          <w:rPr>
            <w:w w:val="95"/>
          </w:rPr>
          <w:delText>approved</w:delText>
        </w:r>
        <w:r w:rsidRPr="006F2FF3">
          <w:rPr>
            <w:spacing w:val="7"/>
            <w:w w:val="95"/>
          </w:rPr>
          <w:delText xml:space="preserve"> </w:delText>
        </w:r>
        <w:r w:rsidRPr="006F2FF3">
          <w:rPr>
            <w:w w:val="95"/>
          </w:rPr>
          <w:delText>by</w:delText>
        </w:r>
        <w:r w:rsidRPr="006F2FF3">
          <w:rPr>
            <w:spacing w:val="5"/>
            <w:w w:val="95"/>
          </w:rPr>
          <w:delText xml:space="preserve"> </w:delText>
        </w:r>
        <w:r w:rsidRPr="006F2FF3">
          <w:rPr>
            <w:w w:val="95"/>
          </w:rPr>
          <w:delText>the</w:delText>
        </w:r>
        <w:r w:rsidRPr="006F2FF3">
          <w:rPr>
            <w:spacing w:val="6"/>
            <w:w w:val="95"/>
          </w:rPr>
          <w:delText xml:space="preserve"> </w:delText>
        </w:r>
        <w:r w:rsidRPr="006F2FF3">
          <w:rPr>
            <w:w w:val="95"/>
          </w:rPr>
          <w:delText>respective</w:delText>
        </w:r>
        <w:r w:rsidRPr="006F2FF3">
          <w:rPr>
            <w:spacing w:val="5"/>
            <w:w w:val="95"/>
          </w:rPr>
          <w:delText xml:space="preserve"> </w:delText>
        </w:r>
        <w:r w:rsidRPr="006F2FF3">
          <w:rPr>
            <w:w w:val="95"/>
          </w:rPr>
          <w:delText>assembly</w:delText>
        </w:r>
        <w:r w:rsidRPr="006F2FF3">
          <w:rPr>
            <w:spacing w:val="4"/>
            <w:w w:val="95"/>
          </w:rPr>
          <w:delText xml:space="preserve"> </w:delText>
        </w:r>
        <w:r w:rsidRPr="006F2FF3">
          <w:rPr>
            <w:w w:val="95"/>
          </w:rPr>
          <w:delText>and</w:delText>
        </w:r>
      </w:del>
    </w:p>
    <w:p w14:paraId="4A51AD0E" w14:textId="77777777" w:rsidR="00CA6A3C" w:rsidRPr="006F2FF3" w:rsidRDefault="000D2B61">
      <w:pPr>
        <w:pStyle w:val="ListParagraph"/>
        <w:numPr>
          <w:ilvl w:val="0"/>
          <w:numId w:val="2"/>
        </w:numPr>
        <w:tabs>
          <w:tab w:val="left" w:pos="1530"/>
          <w:tab w:val="left" w:pos="1531"/>
        </w:tabs>
        <w:ind w:left="1531" w:hanging="1366"/>
        <w:rPr>
          <w:del w:id="1684" w:author="Ocean Karim" w:date="2025-05-15T13:24:00Z" w16du:dateUtc="2025-05-15T17:24:00Z"/>
        </w:rPr>
      </w:pPr>
      <w:del w:id="1685" w:author="Ocean Karim" w:date="2025-05-15T13:24:00Z" w16du:dateUtc="2025-05-15T17:24:00Z">
        <w:r w:rsidRPr="006F2FF3">
          <w:rPr>
            <w:spacing w:val="-1"/>
          </w:rPr>
          <w:delText>approved</w:delText>
        </w:r>
        <w:r w:rsidRPr="006F2FF3">
          <w:rPr>
            <w:spacing w:val="-12"/>
          </w:rPr>
          <w:delText xml:space="preserve"> </w:delText>
        </w:r>
        <w:r w:rsidRPr="006F2FF3">
          <w:rPr>
            <w:spacing w:val="-1"/>
          </w:rPr>
          <w:delText>by</w:delText>
        </w:r>
        <w:r w:rsidRPr="006F2FF3">
          <w:rPr>
            <w:spacing w:val="-12"/>
          </w:rPr>
          <w:delText xml:space="preserve"> </w:delText>
        </w:r>
        <w:r w:rsidRPr="006F2FF3">
          <w:rPr>
            <w:spacing w:val="-1"/>
          </w:rPr>
          <w:delText>the</w:delText>
        </w:r>
        <w:r w:rsidRPr="006F2FF3">
          <w:rPr>
            <w:spacing w:val="-13"/>
          </w:rPr>
          <w:delText xml:space="preserve"> </w:delText>
        </w:r>
        <w:r w:rsidRPr="006F2FF3">
          <w:rPr>
            <w:spacing w:val="-1"/>
          </w:rPr>
          <w:delText>President</w:delText>
        </w:r>
        <w:r w:rsidRPr="006F2FF3">
          <w:rPr>
            <w:spacing w:val="-11"/>
          </w:rPr>
          <w:delText xml:space="preserve"> </w:delText>
        </w:r>
        <w:r w:rsidRPr="006F2FF3">
          <w:delText>of</w:delText>
        </w:r>
        <w:r w:rsidRPr="006F2FF3">
          <w:rPr>
            <w:spacing w:val="-13"/>
          </w:rPr>
          <w:delText xml:space="preserve"> </w:delText>
        </w:r>
        <w:r w:rsidRPr="006F2FF3">
          <w:delText>the</w:delText>
        </w:r>
        <w:r w:rsidRPr="006F2FF3">
          <w:rPr>
            <w:spacing w:val="-13"/>
          </w:rPr>
          <w:delText xml:space="preserve"> </w:delText>
        </w:r>
        <w:r w:rsidRPr="006F2FF3">
          <w:delText>University.</w:delText>
        </w:r>
      </w:del>
    </w:p>
    <w:p w14:paraId="3DFD6FB8" w14:textId="77777777" w:rsidR="00CA6A3C" w:rsidRPr="006F2FF3" w:rsidRDefault="000D2B61">
      <w:pPr>
        <w:pStyle w:val="ListParagraph"/>
        <w:numPr>
          <w:ilvl w:val="0"/>
          <w:numId w:val="2"/>
        </w:numPr>
        <w:tabs>
          <w:tab w:val="left" w:pos="1170"/>
          <w:tab w:val="left" w:pos="1171"/>
          <w:tab w:val="left" w:pos="1530"/>
        </w:tabs>
        <w:spacing w:before="112"/>
        <w:ind w:left="1170" w:hanging="1006"/>
        <w:rPr>
          <w:del w:id="1686" w:author="Ocean Karim" w:date="2025-05-15T13:24:00Z" w16du:dateUtc="2025-05-15T17:24:00Z"/>
        </w:rPr>
      </w:pPr>
      <w:del w:id="1687" w:author="Ocean Karim" w:date="2025-05-15T13:24:00Z" w16du:dateUtc="2025-05-15T17:24:00Z">
        <w:r w:rsidRPr="006F2FF3">
          <w:delText>8.</w:delText>
        </w:r>
        <w:r w:rsidRPr="006F2FF3">
          <w:tab/>
        </w:r>
      </w:del>
      <w:r w:rsidR="001C1075" w:rsidRPr="001C1075">
        <w:rPr>
          <w:rPrChange w:id="1688" w:author="Ocean Karim" w:date="2025-05-15T13:24:00Z" w16du:dateUtc="2025-05-15T17:24:00Z">
            <w:rPr>
              <w:w w:val="95"/>
            </w:rPr>
          </w:rPrChange>
        </w:rPr>
        <w:t>These</w:t>
      </w:r>
      <w:r w:rsidR="001C1075" w:rsidRPr="001C1075">
        <w:rPr>
          <w:rPrChange w:id="1689" w:author="Ocean Karim" w:date="2025-05-15T13:24:00Z" w16du:dateUtc="2025-05-15T17:24:00Z">
            <w:rPr>
              <w:spacing w:val="2"/>
              <w:w w:val="95"/>
            </w:rPr>
          </w:rPrChange>
        </w:rPr>
        <w:t xml:space="preserve"> </w:t>
      </w:r>
      <w:r w:rsidR="001C1075" w:rsidRPr="001C1075">
        <w:rPr>
          <w:rPrChange w:id="1690" w:author="Ocean Karim" w:date="2025-05-15T13:24:00Z" w16du:dateUtc="2025-05-15T17:24:00Z">
            <w:rPr>
              <w:w w:val="95"/>
            </w:rPr>
          </w:rPrChange>
        </w:rPr>
        <w:t>guidelines</w:t>
      </w:r>
      <w:r w:rsidR="001C1075" w:rsidRPr="001C1075">
        <w:rPr>
          <w:rPrChange w:id="1691" w:author="Ocean Karim" w:date="2025-05-15T13:24:00Z" w16du:dateUtc="2025-05-15T17:24:00Z">
            <w:rPr>
              <w:spacing w:val="5"/>
              <w:w w:val="95"/>
            </w:rPr>
          </w:rPrChange>
        </w:rPr>
        <w:t xml:space="preserve"> </w:t>
      </w:r>
      <w:r w:rsidR="001C1075" w:rsidRPr="001C1075">
        <w:rPr>
          <w:rPrChange w:id="1692" w:author="Ocean Karim" w:date="2025-05-15T13:24:00Z" w16du:dateUtc="2025-05-15T17:24:00Z">
            <w:rPr>
              <w:w w:val="95"/>
            </w:rPr>
          </w:rPrChange>
        </w:rPr>
        <w:t>and</w:t>
      </w:r>
      <w:r w:rsidR="001C1075" w:rsidRPr="001C1075">
        <w:rPr>
          <w:rPrChange w:id="1693" w:author="Ocean Karim" w:date="2025-05-15T13:24:00Z" w16du:dateUtc="2025-05-15T17:24:00Z">
            <w:rPr>
              <w:spacing w:val="5"/>
              <w:w w:val="95"/>
            </w:rPr>
          </w:rPrChange>
        </w:rPr>
        <w:t xml:space="preserve"> </w:t>
      </w:r>
      <w:r w:rsidR="001C1075" w:rsidRPr="001C1075">
        <w:rPr>
          <w:rPrChange w:id="1694" w:author="Ocean Karim" w:date="2025-05-15T13:24:00Z" w16du:dateUtc="2025-05-15T17:24:00Z">
            <w:rPr>
              <w:w w:val="95"/>
            </w:rPr>
          </w:rPrChange>
        </w:rPr>
        <w:t>the</w:t>
      </w:r>
      <w:r w:rsidR="001C1075" w:rsidRPr="001C1075">
        <w:rPr>
          <w:rPrChange w:id="1695" w:author="Ocean Karim" w:date="2025-05-15T13:24:00Z" w16du:dateUtc="2025-05-15T17:24:00Z">
            <w:rPr>
              <w:spacing w:val="3"/>
              <w:w w:val="95"/>
            </w:rPr>
          </w:rPrChange>
        </w:rPr>
        <w:t xml:space="preserve"> </w:t>
      </w:r>
      <w:r w:rsidR="001C1075" w:rsidRPr="001C1075">
        <w:rPr>
          <w:rPrChange w:id="1696" w:author="Ocean Karim" w:date="2025-05-15T13:24:00Z" w16du:dateUtc="2025-05-15T17:24:00Z">
            <w:rPr>
              <w:w w:val="95"/>
            </w:rPr>
          </w:rPrChange>
        </w:rPr>
        <w:t>procedures</w:t>
      </w:r>
      <w:r w:rsidR="001C1075" w:rsidRPr="001C1075">
        <w:rPr>
          <w:rPrChange w:id="1697" w:author="Ocean Karim" w:date="2025-05-15T13:24:00Z" w16du:dateUtc="2025-05-15T17:24:00Z">
            <w:rPr>
              <w:spacing w:val="5"/>
              <w:w w:val="95"/>
            </w:rPr>
          </w:rPrChange>
        </w:rPr>
        <w:t xml:space="preserve"> </w:t>
      </w:r>
      <w:r w:rsidR="001C1075" w:rsidRPr="001C1075">
        <w:rPr>
          <w:rPrChange w:id="1698" w:author="Ocean Karim" w:date="2025-05-15T13:24:00Z" w16du:dateUtc="2025-05-15T17:24:00Z">
            <w:rPr>
              <w:w w:val="95"/>
            </w:rPr>
          </w:rPrChange>
        </w:rPr>
        <w:t>established</w:t>
      </w:r>
      <w:r w:rsidR="001C1075" w:rsidRPr="001C1075">
        <w:rPr>
          <w:rPrChange w:id="1699" w:author="Ocean Karim" w:date="2025-05-15T13:24:00Z" w16du:dateUtc="2025-05-15T17:24:00Z">
            <w:rPr>
              <w:spacing w:val="5"/>
              <w:w w:val="95"/>
            </w:rPr>
          </w:rPrChange>
        </w:rPr>
        <w:t xml:space="preserve"> </w:t>
      </w:r>
      <w:r w:rsidR="001C1075" w:rsidRPr="001C1075">
        <w:rPr>
          <w:rPrChange w:id="1700" w:author="Ocean Karim" w:date="2025-05-15T13:24:00Z" w16du:dateUtc="2025-05-15T17:24:00Z">
            <w:rPr>
              <w:w w:val="95"/>
            </w:rPr>
          </w:rPrChange>
        </w:rPr>
        <w:t>in</w:t>
      </w:r>
      <w:r w:rsidR="001C1075" w:rsidRPr="001C1075">
        <w:rPr>
          <w:rPrChange w:id="1701" w:author="Ocean Karim" w:date="2025-05-15T13:24:00Z" w16du:dateUtc="2025-05-15T17:24:00Z">
            <w:rPr>
              <w:spacing w:val="2"/>
              <w:w w:val="95"/>
            </w:rPr>
          </w:rPrChange>
        </w:rPr>
        <w:t xml:space="preserve"> </w:t>
      </w:r>
      <w:r w:rsidR="001C1075" w:rsidRPr="001C1075">
        <w:rPr>
          <w:rPrChange w:id="1702" w:author="Ocean Karim" w:date="2025-05-15T13:24:00Z" w16du:dateUtc="2025-05-15T17:24:00Z">
            <w:rPr>
              <w:w w:val="95"/>
            </w:rPr>
          </w:rPrChange>
        </w:rPr>
        <w:t>accordance</w:t>
      </w:r>
      <w:r w:rsidR="001C1075" w:rsidRPr="001C1075">
        <w:rPr>
          <w:rPrChange w:id="1703" w:author="Ocean Karim" w:date="2025-05-15T13:24:00Z" w16du:dateUtc="2025-05-15T17:24:00Z">
            <w:rPr>
              <w:spacing w:val="3"/>
              <w:w w:val="95"/>
            </w:rPr>
          </w:rPrChange>
        </w:rPr>
        <w:t xml:space="preserve"> </w:t>
      </w:r>
      <w:r w:rsidR="001C1075" w:rsidRPr="001C1075">
        <w:rPr>
          <w:rPrChange w:id="1704" w:author="Ocean Karim" w:date="2025-05-15T13:24:00Z" w16du:dateUtc="2025-05-15T17:24:00Z">
            <w:rPr>
              <w:w w:val="95"/>
            </w:rPr>
          </w:rPrChange>
        </w:rPr>
        <w:t>therewith</w:t>
      </w:r>
      <w:r w:rsidR="001C1075" w:rsidRPr="001C1075">
        <w:rPr>
          <w:rPrChange w:id="1705" w:author="Ocean Karim" w:date="2025-05-15T13:24:00Z" w16du:dateUtc="2025-05-15T17:24:00Z">
            <w:rPr>
              <w:spacing w:val="2"/>
              <w:w w:val="95"/>
            </w:rPr>
          </w:rPrChange>
        </w:rPr>
        <w:t xml:space="preserve"> </w:t>
      </w:r>
      <w:r w:rsidR="001C1075" w:rsidRPr="001C1075">
        <w:rPr>
          <w:rPrChange w:id="1706" w:author="Ocean Karim" w:date="2025-05-15T13:24:00Z" w16du:dateUtc="2025-05-15T17:24:00Z">
            <w:rPr>
              <w:w w:val="95"/>
            </w:rPr>
          </w:rPrChange>
        </w:rPr>
        <w:t>shall</w:t>
      </w:r>
      <w:r w:rsidR="001C1075" w:rsidRPr="001C1075">
        <w:rPr>
          <w:rPrChange w:id="1707" w:author="Ocean Karim" w:date="2025-05-15T13:24:00Z" w16du:dateUtc="2025-05-15T17:24:00Z">
            <w:rPr>
              <w:spacing w:val="4"/>
              <w:w w:val="95"/>
            </w:rPr>
          </w:rPrChange>
        </w:rPr>
        <w:t xml:space="preserve"> </w:t>
      </w:r>
      <w:r w:rsidR="001C1075" w:rsidRPr="001C1075">
        <w:rPr>
          <w:rPrChange w:id="1708" w:author="Ocean Karim" w:date="2025-05-15T13:24:00Z" w16du:dateUtc="2025-05-15T17:24:00Z">
            <w:rPr>
              <w:w w:val="95"/>
            </w:rPr>
          </w:rPrChange>
        </w:rPr>
        <w:t>be</w:t>
      </w:r>
      <w:r w:rsidR="001C1075" w:rsidRPr="001C1075">
        <w:rPr>
          <w:rPrChange w:id="1709" w:author="Ocean Karim" w:date="2025-05-15T13:24:00Z" w16du:dateUtc="2025-05-15T17:24:00Z">
            <w:rPr>
              <w:spacing w:val="10"/>
              <w:w w:val="95"/>
            </w:rPr>
          </w:rPrChange>
        </w:rPr>
        <w:t xml:space="preserve"> </w:t>
      </w:r>
      <w:r w:rsidR="001C1075" w:rsidRPr="001C1075">
        <w:rPr>
          <w:rPrChange w:id="1710" w:author="Ocean Karim" w:date="2025-05-15T13:24:00Z" w16du:dateUtc="2025-05-15T17:24:00Z">
            <w:rPr>
              <w:w w:val="95"/>
            </w:rPr>
          </w:rPrChange>
        </w:rPr>
        <w:t>reviewed</w:t>
      </w:r>
      <w:r w:rsidR="001C1075" w:rsidRPr="001C1075">
        <w:rPr>
          <w:rPrChange w:id="1711" w:author="Ocean Karim" w:date="2025-05-15T13:24:00Z" w16du:dateUtc="2025-05-15T17:24:00Z">
            <w:rPr>
              <w:spacing w:val="10"/>
              <w:w w:val="95"/>
            </w:rPr>
          </w:rPrChange>
        </w:rPr>
        <w:t xml:space="preserve"> </w:t>
      </w:r>
      <w:r w:rsidR="001C1075" w:rsidRPr="001C1075">
        <w:rPr>
          <w:rPrChange w:id="1712" w:author="Ocean Karim" w:date="2025-05-15T13:24:00Z" w16du:dateUtc="2025-05-15T17:24:00Z">
            <w:rPr>
              <w:w w:val="95"/>
            </w:rPr>
          </w:rPrChange>
        </w:rPr>
        <w:t>by</w:t>
      </w:r>
      <w:r w:rsidR="001C1075" w:rsidRPr="001C1075">
        <w:rPr>
          <w:rPrChange w:id="1713" w:author="Ocean Karim" w:date="2025-05-15T13:24:00Z" w16du:dateUtc="2025-05-15T17:24:00Z">
            <w:rPr>
              <w:spacing w:val="2"/>
              <w:w w:val="95"/>
            </w:rPr>
          </w:rPrChange>
        </w:rPr>
        <w:t xml:space="preserve"> </w:t>
      </w:r>
      <w:r w:rsidR="001C1075" w:rsidRPr="001C1075">
        <w:rPr>
          <w:rPrChange w:id="1714" w:author="Ocean Karim" w:date="2025-05-15T13:24:00Z" w16du:dateUtc="2025-05-15T17:24:00Z">
            <w:rPr>
              <w:w w:val="95"/>
            </w:rPr>
          </w:rPrChange>
        </w:rPr>
        <w:t>the</w:t>
      </w:r>
      <w:r w:rsidR="001C1075" w:rsidRPr="001C1075">
        <w:rPr>
          <w:rPrChange w:id="1715" w:author="Ocean Karim" w:date="2025-05-15T13:24:00Z" w16du:dateUtc="2025-05-15T17:24:00Z">
            <w:rPr>
              <w:spacing w:val="3"/>
              <w:w w:val="95"/>
            </w:rPr>
          </w:rPrChange>
        </w:rPr>
        <w:t xml:space="preserve"> </w:t>
      </w:r>
      <w:r w:rsidR="001C1075" w:rsidRPr="001C1075">
        <w:rPr>
          <w:rPrChange w:id="1716" w:author="Ocean Karim" w:date="2025-05-15T13:24:00Z" w16du:dateUtc="2025-05-15T17:24:00Z">
            <w:rPr>
              <w:w w:val="95"/>
            </w:rPr>
          </w:rPrChange>
        </w:rPr>
        <w:t>SA</w:t>
      </w:r>
      <w:r w:rsidR="001C1075" w:rsidRPr="001C1075">
        <w:rPr>
          <w:rPrChange w:id="1717" w:author="Ocean Karim" w:date="2025-05-15T13:24:00Z" w16du:dateUtc="2025-05-15T17:24:00Z">
            <w:rPr>
              <w:spacing w:val="5"/>
              <w:w w:val="95"/>
            </w:rPr>
          </w:rPrChange>
        </w:rPr>
        <w:t xml:space="preserve"> </w:t>
      </w:r>
      <w:r w:rsidR="001C1075" w:rsidRPr="001C1075">
        <w:rPr>
          <w:rPrChange w:id="1718" w:author="Ocean Karim" w:date="2025-05-15T13:24:00Z" w16du:dateUtc="2025-05-15T17:24:00Z">
            <w:rPr>
              <w:w w:val="95"/>
            </w:rPr>
          </w:rPrChange>
        </w:rPr>
        <w:t>and</w:t>
      </w:r>
    </w:p>
    <w:p w14:paraId="5FA1C5DD" w14:textId="3EB3C8D3" w:rsidR="001C1075" w:rsidRDefault="001C1075">
      <w:pPr>
        <w:numPr>
          <w:ilvl w:val="2"/>
          <w:numId w:val="1"/>
        </w:numPr>
        <w:pPrChange w:id="1719" w:author="Ocean Karim" w:date="2025-05-15T13:24:00Z" w16du:dateUtc="2025-05-15T17:24:00Z">
          <w:pPr>
            <w:pStyle w:val="ListParagraph"/>
            <w:numPr>
              <w:numId w:val="2"/>
            </w:numPr>
            <w:tabs>
              <w:tab w:val="left" w:pos="1530"/>
              <w:tab w:val="left" w:pos="1531"/>
            </w:tabs>
            <w:spacing w:line="250" w:lineRule="exact"/>
            <w:ind w:left="810" w:hanging="646"/>
          </w:pPr>
        </w:pPrChange>
      </w:pPr>
      <w:ins w:id="1720" w:author="Ocean Karim" w:date="2025-05-15T13:24:00Z" w16du:dateUtc="2025-05-15T17:24:00Z">
        <w:r w:rsidRPr="001C1075">
          <w:t xml:space="preserve"> 216</w:t>
        </w:r>
        <w:r w:rsidRPr="001C1075">
          <w:tab/>
        </w:r>
      </w:ins>
      <w:r w:rsidRPr="001C1075">
        <w:rPr>
          <w:rPrChange w:id="1721" w:author="Ocean Karim" w:date="2025-05-15T13:24:00Z" w16du:dateUtc="2025-05-15T17:24:00Z">
            <w:rPr>
              <w:w w:val="95"/>
            </w:rPr>
          </w:rPrChange>
        </w:rPr>
        <w:t>the</w:t>
      </w:r>
      <w:r w:rsidRPr="001C1075">
        <w:rPr>
          <w:rPrChange w:id="1722" w:author="Ocean Karim" w:date="2025-05-15T13:24:00Z" w16du:dateUtc="2025-05-15T17:24:00Z">
            <w:rPr>
              <w:spacing w:val="4"/>
              <w:w w:val="95"/>
            </w:rPr>
          </w:rPrChange>
        </w:rPr>
        <w:t xml:space="preserve"> </w:t>
      </w:r>
      <w:r w:rsidRPr="001C1075">
        <w:rPr>
          <w:rPrChange w:id="1723" w:author="Ocean Karim" w:date="2025-05-15T13:24:00Z" w16du:dateUtc="2025-05-15T17:24:00Z">
            <w:rPr>
              <w:w w:val="95"/>
            </w:rPr>
          </w:rPrChange>
        </w:rPr>
        <w:t>GPSA</w:t>
      </w:r>
      <w:r w:rsidRPr="001C1075">
        <w:rPr>
          <w:rPrChange w:id="1724" w:author="Ocean Karim" w:date="2025-05-15T13:24:00Z" w16du:dateUtc="2025-05-15T17:24:00Z">
            <w:rPr>
              <w:spacing w:val="6"/>
              <w:w w:val="95"/>
            </w:rPr>
          </w:rPrChange>
        </w:rPr>
        <w:t xml:space="preserve"> </w:t>
      </w:r>
      <w:r w:rsidRPr="001C1075">
        <w:rPr>
          <w:rPrChange w:id="1725" w:author="Ocean Karim" w:date="2025-05-15T13:24:00Z" w16du:dateUtc="2025-05-15T17:24:00Z">
            <w:rPr>
              <w:w w:val="95"/>
            </w:rPr>
          </w:rPrChange>
        </w:rPr>
        <w:t>and</w:t>
      </w:r>
      <w:r w:rsidRPr="001C1075">
        <w:rPr>
          <w:rPrChange w:id="1726" w:author="Ocean Karim" w:date="2025-05-15T13:24:00Z" w16du:dateUtc="2025-05-15T17:24:00Z">
            <w:rPr>
              <w:spacing w:val="7"/>
              <w:w w:val="95"/>
            </w:rPr>
          </w:rPrChange>
        </w:rPr>
        <w:t xml:space="preserve"> </w:t>
      </w:r>
      <w:r w:rsidRPr="001C1075">
        <w:rPr>
          <w:rPrChange w:id="1727" w:author="Ocean Karim" w:date="2025-05-15T13:24:00Z" w16du:dateUtc="2025-05-15T17:24:00Z">
            <w:rPr>
              <w:w w:val="95"/>
            </w:rPr>
          </w:rPrChange>
        </w:rPr>
        <w:t>a</w:t>
      </w:r>
      <w:r w:rsidRPr="001C1075">
        <w:rPr>
          <w:rPrChange w:id="1728" w:author="Ocean Karim" w:date="2025-05-15T13:24:00Z" w16du:dateUtc="2025-05-15T17:24:00Z">
            <w:rPr>
              <w:spacing w:val="6"/>
              <w:w w:val="95"/>
            </w:rPr>
          </w:rPrChange>
        </w:rPr>
        <w:t xml:space="preserve"> </w:t>
      </w:r>
      <w:r w:rsidRPr="001C1075">
        <w:rPr>
          <w:rPrChange w:id="1729" w:author="Ocean Karim" w:date="2025-05-15T13:24:00Z" w16du:dateUtc="2025-05-15T17:24:00Z">
            <w:rPr>
              <w:w w:val="95"/>
            </w:rPr>
          </w:rPrChange>
        </w:rPr>
        <w:t>representative</w:t>
      </w:r>
      <w:r w:rsidRPr="001C1075">
        <w:rPr>
          <w:rPrChange w:id="1730" w:author="Ocean Karim" w:date="2025-05-15T13:24:00Z" w16du:dateUtc="2025-05-15T17:24:00Z">
            <w:rPr>
              <w:spacing w:val="4"/>
              <w:w w:val="95"/>
            </w:rPr>
          </w:rPrChange>
        </w:rPr>
        <w:t xml:space="preserve"> </w:t>
      </w:r>
      <w:r w:rsidRPr="001C1075">
        <w:rPr>
          <w:rPrChange w:id="1731" w:author="Ocean Karim" w:date="2025-05-15T13:24:00Z" w16du:dateUtc="2025-05-15T17:24:00Z">
            <w:rPr>
              <w:w w:val="95"/>
            </w:rPr>
          </w:rPrChange>
        </w:rPr>
        <w:t>of</w:t>
      </w:r>
      <w:r w:rsidRPr="001C1075">
        <w:rPr>
          <w:rPrChange w:id="1732" w:author="Ocean Karim" w:date="2025-05-15T13:24:00Z" w16du:dateUtc="2025-05-15T17:24:00Z">
            <w:rPr>
              <w:spacing w:val="4"/>
              <w:w w:val="95"/>
            </w:rPr>
          </w:rPrChange>
        </w:rPr>
        <w:t xml:space="preserve"> </w:t>
      </w:r>
      <w:r w:rsidRPr="001C1075">
        <w:rPr>
          <w:rPrChange w:id="1733" w:author="Ocean Karim" w:date="2025-05-15T13:24:00Z" w16du:dateUtc="2025-05-15T17:24:00Z">
            <w:rPr>
              <w:w w:val="95"/>
            </w:rPr>
          </w:rPrChange>
        </w:rPr>
        <w:t>the</w:t>
      </w:r>
      <w:r w:rsidRPr="001C1075">
        <w:rPr>
          <w:rPrChange w:id="1734" w:author="Ocean Karim" w:date="2025-05-15T13:24:00Z" w16du:dateUtc="2025-05-15T17:24:00Z">
            <w:rPr>
              <w:spacing w:val="5"/>
              <w:w w:val="95"/>
            </w:rPr>
          </w:rPrChange>
        </w:rPr>
        <w:t xml:space="preserve"> </w:t>
      </w:r>
      <w:r w:rsidRPr="001C1075">
        <w:rPr>
          <w:rPrChange w:id="1735" w:author="Ocean Karim" w:date="2025-05-15T13:24:00Z" w16du:dateUtc="2025-05-15T17:24:00Z">
            <w:rPr>
              <w:w w:val="95"/>
            </w:rPr>
          </w:rPrChange>
        </w:rPr>
        <w:t>President</w:t>
      </w:r>
      <w:r w:rsidRPr="001C1075">
        <w:rPr>
          <w:rPrChange w:id="1736" w:author="Ocean Karim" w:date="2025-05-15T13:24:00Z" w16du:dateUtc="2025-05-15T17:24:00Z">
            <w:rPr>
              <w:spacing w:val="6"/>
              <w:w w:val="95"/>
            </w:rPr>
          </w:rPrChange>
        </w:rPr>
        <w:t xml:space="preserve"> </w:t>
      </w:r>
      <w:r w:rsidRPr="001C1075">
        <w:rPr>
          <w:rPrChange w:id="1737" w:author="Ocean Karim" w:date="2025-05-15T13:24:00Z" w16du:dateUtc="2025-05-15T17:24:00Z">
            <w:rPr>
              <w:w w:val="95"/>
            </w:rPr>
          </w:rPrChange>
        </w:rPr>
        <w:t>of</w:t>
      </w:r>
      <w:r w:rsidRPr="001C1075">
        <w:rPr>
          <w:rPrChange w:id="1738" w:author="Ocean Karim" w:date="2025-05-15T13:24:00Z" w16du:dateUtc="2025-05-15T17:24:00Z">
            <w:rPr>
              <w:spacing w:val="4"/>
              <w:w w:val="95"/>
            </w:rPr>
          </w:rPrChange>
        </w:rPr>
        <w:t xml:space="preserve"> </w:t>
      </w:r>
      <w:r w:rsidRPr="001C1075">
        <w:rPr>
          <w:rPrChange w:id="1739" w:author="Ocean Karim" w:date="2025-05-15T13:24:00Z" w16du:dateUtc="2025-05-15T17:24:00Z">
            <w:rPr>
              <w:w w:val="95"/>
            </w:rPr>
          </w:rPrChange>
        </w:rPr>
        <w:t>the</w:t>
      </w:r>
      <w:r w:rsidRPr="001C1075">
        <w:rPr>
          <w:rPrChange w:id="1740" w:author="Ocean Karim" w:date="2025-05-15T13:24:00Z" w16du:dateUtc="2025-05-15T17:24:00Z">
            <w:rPr>
              <w:spacing w:val="11"/>
              <w:w w:val="95"/>
            </w:rPr>
          </w:rPrChange>
        </w:rPr>
        <w:t xml:space="preserve"> </w:t>
      </w:r>
      <w:r w:rsidRPr="001C1075">
        <w:rPr>
          <w:rPrChange w:id="1741" w:author="Ocean Karim" w:date="2025-05-15T13:24:00Z" w16du:dateUtc="2025-05-15T17:24:00Z">
            <w:rPr>
              <w:w w:val="95"/>
            </w:rPr>
          </w:rPrChange>
        </w:rPr>
        <w:t>University</w:t>
      </w:r>
      <w:r w:rsidRPr="001C1075">
        <w:rPr>
          <w:rPrChange w:id="1742" w:author="Ocean Karim" w:date="2025-05-15T13:24:00Z" w16du:dateUtc="2025-05-15T17:24:00Z">
            <w:rPr>
              <w:spacing w:val="4"/>
              <w:w w:val="95"/>
            </w:rPr>
          </w:rPrChange>
        </w:rPr>
        <w:t xml:space="preserve"> </w:t>
      </w:r>
      <w:r w:rsidRPr="001C1075">
        <w:rPr>
          <w:rPrChange w:id="1743" w:author="Ocean Karim" w:date="2025-05-15T13:24:00Z" w16du:dateUtc="2025-05-15T17:24:00Z">
            <w:rPr>
              <w:w w:val="95"/>
            </w:rPr>
          </w:rPrChange>
        </w:rPr>
        <w:t>at</w:t>
      </w:r>
      <w:r w:rsidRPr="001C1075">
        <w:rPr>
          <w:rPrChange w:id="1744" w:author="Ocean Karim" w:date="2025-05-15T13:24:00Z" w16du:dateUtc="2025-05-15T17:24:00Z">
            <w:rPr>
              <w:spacing w:val="7"/>
              <w:w w:val="95"/>
            </w:rPr>
          </w:rPrChange>
        </w:rPr>
        <w:t xml:space="preserve"> </w:t>
      </w:r>
      <w:r w:rsidRPr="001C1075">
        <w:rPr>
          <w:rPrChange w:id="1745" w:author="Ocean Karim" w:date="2025-05-15T13:24:00Z" w16du:dateUtc="2025-05-15T17:24:00Z">
            <w:rPr>
              <w:w w:val="95"/>
            </w:rPr>
          </w:rPrChange>
        </w:rPr>
        <w:t>least</w:t>
      </w:r>
      <w:r w:rsidRPr="001C1075">
        <w:rPr>
          <w:rPrChange w:id="1746" w:author="Ocean Karim" w:date="2025-05-15T13:24:00Z" w16du:dateUtc="2025-05-15T17:24:00Z">
            <w:rPr>
              <w:spacing w:val="6"/>
              <w:w w:val="95"/>
            </w:rPr>
          </w:rPrChange>
        </w:rPr>
        <w:t xml:space="preserve"> </w:t>
      </w:r>
      <w:r w:rsidRPr="001C1075">
        <w:rPr>
          <w:rPrChange w:id="1747" w:author="Ocean Karim" w:date="2025-05-15T13:24:00Z" w16du:dateUtc="2025-05-15T17:24:00Z">
            <w:rPr>
              <w:w w:val="95"/>
            </w:rPr>
          </w:rPrChange>
        </w:rPr>
        <w:t>every</w:t>
      </w:r>
      <w:r w:rsidRPr="001C1075">
        <w:rPr>
          <w:rPrChange w:id="1748" w:author="Ocean Karim" w:date="2025-05-15T13:24:00Z" w16du:dateUtc="2025-05-15T17:24:00Z">
            <w:rPr>
              <w:spacing w:val="4"/>
              <w:w w:val="95"/>
            </w:rPr>
          </w:rPrChange>
        </w:rPr>
        <w:t xml:space="preserve"> </w:t>
      </w:r>
      <w:r w:rsidRPr="001C1075">
        <w:rPr>
          <w:rPrChange w:id="1749" w:author="Ocean Karim" w:date="2025-05-15T13:24:00Z" w16du:dateUtc="2025-05-15T17:24:00Z">
            <w:rPr>
              <w:w w:val="95"/>
            </w:rPr>
          </w:rPrChange>
        </w:rPr>
        <w:t>four</w:t>
      </w:r>
      <w:r w:rsidRPr="001C1075">
        <w:rPr>
          <w:rPrChange w:id="1750" w:author="Ocean Karim" w:date="2025-05-15T13:24:00Z" w16du:dateUtc="2025-05-15T17:24:00Z">
            <w:rPr>
              <w:spacing w:val="8"/>
              <w:w w:val="95"/>
            </w:rPr>
          </w:rPrChange>
        </w:rPr>
        <w:t xml:space="preserve"> </w:t>
      </w:r>
      <w:r w:rsidRPr="001C1075">
        <w:rPr>
          <w:rPrChange w:id="1751" w:author="Ocean Karim" w:date="2025-05-15T13:24:00Z" w16du:dateUtc="2025-05-15T17:24:00Z">
            <w:rPr>
              <w:w w:val="95"/>
            </w:rPr>
          </w:rPrChange>
        </w:rPr>
        <w:t>years</w:t>
      </w:r>
      <w:r w:rsidRPr="001C1075">
        <w:rPr>
          <w:rPrChange w:id="1752" w:author="Ocean Karim" w:date="2025-05-15T13:24:00Z" w16du:dateUtc="2025-05-15T17:24:00Z">
            <w:rPr>
              <w:spacing w:val="6"/>
              <w:w w:val="95"/>
            </w:rPr>
          </w:rPrChange>
        </w:rPr>
        <w:t xml:space="preserve"> </w:t>
      </w:r>
      <w:r w:rsidRPr="001C1075">
        <w:rPr>
          <w:rPrChange w:id="1753" w:author="Ocean Karim" w:date="2025-05-15T13:24:00Z" w16du:dateUtc="2025-05-15T17:24:00Z">
            <w:rPr>
              <w:w w:val="95"/>
            </w:rPr>
          </w:rPrChange>
        </w:rPr>
        <w:t>in</w:t>
      </w:r>
      <w:r w:rsidRPr="001C1075">
        <w:rPr>
          <w:rPrChange w:id="1754" w:author="Ocean Karim" w:date="2025-05-15T13:24:00Z" w16du:dateUtc="2025-05-15T17:24:00Z">
            <w:rPr>
              <w:spacing w:val="3"/>
              <w:w w:val="95"/>
            </w:rPr>
          </w:rPrChange>
        </w:rPr>
        <w:t xml:space="preserve"> </w:t>
      </w:r>
      <w:r w:rsidRPr="001C1075">
        <w:rPr>
          <w:rPrChange w:id="1755" w:author="Ocean Karim" w:date="2025-05-15T13:24:00Z" w16du:dateUtc="2025-05-15T17:24:00Z">
            <w:rPr>
              <w:w w:val="95"/>
            </w:rPr>
          </w:rPrChange>
        </w:rPr>
        <w:t>a</w:t>
      </w:r>
      <w:r w:rsidRPr="001C1075">
        <w:rPr>
          <w:rPrChange w:id="1756" w:author="Ocean Karim" w:date="2025-05-15T13:24:00Z" w16du:dateUtc="2025-05-15T17:24:00Z">
            <w:rPr>
              <w:spacing w:val="7"/>
              <w:w w:val="95"/>
            </w:rPr>
          </w:rPrChange>
        </w:rPr>
        <w:t xml:space="preserve"> </w:t>
      </w:r>
      <w:r w:rsidRPr="001C1075">
        <w:rPr>
          <w:rPrChange w:id="1757" w:author="Ocean Karim" w:date="2025-05-15T13:24:00Z" w16du:dateUtc="2025-05-15T17:24:00Z">
            <w:rPr>
              <w:w w:val="95"/>
            </w:rPr>
          </w:rPrChange>
        </w:rPr>
        <w:t>non-fee</w:t>
      </w:r>
      <w:r>
        <w:rPr>
          <w:rPrChange w:id="1758" w:author="Ocean Karim" w:date="2025-05-15T13:24:00Z" w16du:dateUtc="2025-05-15T17:24:00Z">
            <w:rPr>
              <w:w w:val="95"/>
            </w:rPr>
          </w:rPrChange>
        </w:rPr>
        <w:t>-</w:t>
      </w:r>
      <w:ins w:id="1759" w:author="Ocean Karim" w:date="2025-05-15T13:24:00Z" w16du:dateUtc="2025-05-15T17:24:00Z">
        <w:r w:rsidRPr="001C1075">
          <w:t>setting year.</w:t>
        </w:r>
      </w:ins>
    </w:p>
    <w:p w14:paraId="3582D9AF" w14:textId="77777777" w:rsidR="001C1075" w:rsidRDefault="001C1075" w:rsidP="001C1075">
      <w:pPr>
        <w:rPr>
          <w:ins w:id="1760" w:author="Ocean Karim" w:date="2025-05-15T13:24:00Z" w16du:dateUtc="2025-05-15T17:24:00Z"/>
        </w:rPr>
      </w:pPr>
    </w:p>
    <w:p w14:paraId="2F896968" w14:textId="77777777" w:rsidR="00D116C3" w:rsidRDefault="00000000">
      <w:pPr>
        <w:numPr>
          <w:ilvl w:val="0"/>
          <w:numId w:val="1"/>
        </w:numPr>
        <w:rPr>
          <w:ins w:id="1761" w:author="Ocean Karim" w:date="2025-05-15T13:24:00Z" w16du:dateUtc="2025-05-15T17:24:00Z"/>
          <w:b/>
        </w:rPr>
      </w:pPr>
      <w:ins w:id="1762" w:author="Ocean Karim" w:date="2025-05-15T13:24:00Z" w16du:dateUtc="2025-05-15T17:24:00Z">
        <w:r>
          <w:rPr>
            <w:b/>
          </w:rPr>
          <w:t>Oversight and Administration</w:t>
        </w:r>
      </w:ins>
    </w:p>
    <w:p w14:paraId="459D88C8" w14:textId="77777777" w:rsidR="00D116C3" w:rsidRDefault="00000000">
      <w:pPr>
        <w:numPr>
          <w:ilvl w:val="1"/>
          <w:numId w:val="1"/>
        </w:numPr>
        <w:rPr>
          <w:ins w:id="1763" w:author="Ocean Karim" w:date="2025-05-15T13:24:00Z" w16du:dateUtc="2025-05-15T17:24:00Z"/>
        </w:rPr>
      </w:pPr>
      <w:ins w:id="1764" w:author="Ocean Karim" w:date="2025-05-15T13:24:00Z" w16du:dateUtc="2025-05-15T17:24:00Z">
        <w:r>
          <w:t>The Graduate and Professional Student Assembly (GPSA) Executive Committee and Appropriations Committee shall jointly coordinate the byline funding allocation process.</w:t>
        </w:r>
      </w:ins>
    </w:p>
    <w:p w14:paraId="47953DDE" w14:textId="77777777" w:rsidR="00D116C3" w:rsidRDefault="00000000">
      <w:pPr>
        <w:numPr>
          <w:ilvl w:val="2"/>
          <w:numId w:val="1"/>
        </w:numPr>
        <w:rPr>
          <w:ins w:id="1765" w:author="Ocean Karim" w:date="2025-05-15T13:24:00Z" w16du:dateUtc="2025-05-15T17:24:00Z"/>
        </w:rPr>
      </w:pPr>
      <w:ins w:id="1766" w:author="Ocean Karim" w:date="2025-05-15T13:24:00Z" w16du:dateUtc="2025-05-15T17:24:00Z">
        <w:r>
          <w:t>Responsibilities of the Appropriations Committee</w:t>
        </w:r>
      </w:ins>
    </w:p>
    <w:p w14:paraId="437345FD" w14:textId="556AAD25" w:rsidR="00D116C3" w:rsidRDefault="00000000">
      <w:pPr>
        <w:numPr>
          <w:ilvl w:val="3"/>
          <w:numId w:val="1"/>
        </w:numPr>
        <w:rPr>
          <w:ins w:id="1767" w:author="Ocean Karim" w:date="2025-05-15T13:24:00Z" w16du:dateUtc="2025-05-15T17:24:00Z"/>
        </w:rPr>
      </w:pPr>
      <w:ins w:id="1768" w:author="Ocean Karim" w:date="2025-05-15T13:24:00Z" w16du:dateUtc="2025-05-15T17:24:00Z">
        <w:r>
          <w:t>D</w:t>
        </w:r>
        <w:r w:rsidR="00D32F07">
          <w:t>i</w:t>
        </w:r>
        <w:r>
          <w:t>sseminate information regarding the Graduate and Professional Student Activity Fee (GPSAF), including eligibility requirements and application procedures, as outlined in Appendix B.</w:t>
        </w:r>
      </w:ins>
    </w:p>
    <w:p w14:paraId="3850DAAB" w14:textId="77777777" w:rsidR="00D116C3" w:rsidRDefault="00000000">
      <w:pPr>
        <w:numPr>
          <w:ilvl w:val="3"/>
          <w:numId w:val="1"/>
        </w:numPr>
        <w:rPr>
          <w:ins w:id="1769" w:author="Ocean Karim" w:date="2025-05-15T13:24:00Z" w16du:dateUtc="2025-05-15T17:24:00Z"/>
        </w:rPr>
      </w:pPr>
      <w:ins w:id="1770" w:author="Ocean Karim" w:date="2025-05-15T13:24:00Z" w16du:dateUtc="2025-05-15T17:24:00Z">
        <w:r>
          <w:t>Collaborate with the Office of the Assemblies and the Vice President of Finance in the Student Assembly (SA) to develop and update application materials.</w:t>
        </w:r>
      </w:ins>
    </w:p>
    <w:p w14:paraId="10E1B135" w14:textId="77777777" w:rsidR="00D116C3" w:rsidRDefault="00000000">
      <w:pPr>
        <w:numPr>
          <w:ilvl w:val="3"/>
          <w:numId w:val="1"/>
        </w:numPr>
        <w:rPr>
          <w:ins w:id="1771" w:author="Ocean Karim" w:date="2025-05-15T13:24:00Z" w16du:dateUtc="2025-05-15T17:24:00Z"/>
        </w:rPr>
      </w:pPr>
      <w:ins w:id="1772" w:author="Ocean Karim" w:date="2025-05-15T13:24:00Z" w16du:dateUtc="2025-05-15T17:24:00Z">
        <w:r>
          <w:t>Ensure applicant compliance with eligibility and procedural requirements, including the GPSA and GPSAFC.</w:t>
        </w:r>
      </w:ins>
    </w:p>
    <w:p w14:paraId="3D5804FD" w14:textId="77777777" w:rsidR="00D116C3" w:rsidRDefault="00000000">
      <w:pPr>
        <w:numPr>
          <w:ilvl w:val="3"/>
          <w:numId w:val="1"/>
        </w:numPr>
        <w:rPr>
          <w:ins w:id="1773" w:author="Ocean Karim" w:date="2025-05-15T13:24:00Z" w16du:dateUtc="2025-05-15T17:24:00Z"/>
        </w:rPr>
      </w:pPr>
      <w:ins w:id="1774" w:author="Ocean Karim" w:date="2025-05-15T13:24:00Z" w16du:dateUtc="2025-05-15T17:24:00Z">
        <w:r>
          <w:t>Provide guidance and deadlines to all applicant organizations, with additional support for first-time applicants.</w:t>
        </w:r>
      </w:ins>
    </w:p>
    <w:p w14:paraId="74C4235E" w14:textId="77777777" w:rsidR="00D116C3" w:rsidRDefault="00000000">
      <w:pPr>
        <w:numPr>
          <w:ilvl w:val="3"/>
          <w:numId w:val="1"/>
        </w:numPr>
        <w:rPr>
          <w:ins w:id="1775" w:author="Ocean Karim" w:date="2025-05-15T13:24:00Z" w16du:dateUtc="2025-05-15T17:24:00Z"/>
        </w:rPr>
      </w:pPr>
      <w:ins w:id="1776" w:author="Ocean Karim" w:date="2025-05-15T13:24:00Z" w16du:dateUtc="2025-05-15T17:24:00Z">
        <w:r>
          <w:t>Publicly announce GPSAF hearings via email to the graduate and professional student community.</w:t>
        </w:r>
      </w:ins>
    </w:p>
    <w:p w14:paraId="238DB59A" w14:textId="77777777" w:rsidR="00D116C3" w:rsidRDefault="00000000">
      <w:pPr>
        <w:numPr>
          <w:ilvl w:val="3"/>
          <w:numId w:val="1"/>
        </w:numPr>
        <w:rPr>
          <w:ins w:id="1777" w:author="Ocean Karim" w:date="2025-05-15T13:24:00Z" w16du:dateUtc="2025-05-15T17:24:00Z"/>
        </w:rPr>
      </w:pPr>
      <w:ins w:id="1778" w:author="Ocean Karim" w:date="2025-05-15T13:24:00Z" w16du:dateUtc="2025-05-15T17:24:00Z">
        <w:r>
          <w:t xml:space="preserve">Conduct public hearings (with optional executive sessions) on all applications. </w:t>
        </w:r>
      </w:ins>
    </w:p>
    <w:p w14:paraId="0E7C9084" w14:textId="77777777" w:rsidR="00D116C3" w:rsidRDefault="00000000">
      <w:pPr>
        <w:numPr>
          <w:ilvl w:val="3"/>
          <w:numId w:val="1"/>
        </w:numPr>
        <w:rPr>
          <w:ins w:id="1779" w:author="Ocean Karim" w:date="2025-05-15T13:24:00Z" w16du:dateUtc="2025-05-15T17:24:00Z"/>
        </w:rPr>
      </w:pPr>
      <w:ins w:id="1780" w:author="Ocean Karim" w:date="2025-05-15T13:24:00Z" w16du:dateUtc="2025-05-15T17:24:00Z">
        <w:r>
          <w:t>Deliberate and draft allocation recommendations for submission to the GPSA.</w:t>
        </w:r>
      </w:ins>
    </w:p>
    <w:p w14:paraId="5BC0DAF0" w14:textId="77777777" w:rsidR="00D116C3" w:rsidRDefault="00000000">
      <w:pPr>
        <w:numPr>
          <w:ilvl w:val="3"/>
          <w:numId w:val="1"/>
        </w:numPr>
        <w:rPr>
          <w:ins w:id="1781" w:author="Ocean Karim" w:date="2025-05-15T13:24:00Z" w16du:dateUtc="2025-05-15T17:24:00Z"/>
        </w:rPr>
      </w:pPr>
      <w:ins w:id="1782" w:author="Ocean Karim" w:date="2025-05-15T13:24:00Z" w16du:dateUtc="2025-05-15T17:24:00Z">
        <w:r>
          <w:t>The Chair of the Appropriations Committee shall present redacted applications and funding recommendations to the GPSA. Upon Assembly vote, executive session may be convened to review confidential content.</w:t>
        </w:r>
      </w:ins>
    </w:p>
    <w:p w14:paraId="109C11DE" w14:textId="77777777" w:rsidR="00D116C3" w:rsidRDefault="00000000">
      <w:pPr>
        <w:numPr>
          <w:ilvl w:val="2"/>
          <w:numId w:val="1"/>
        </w:numPr>
        <w:rPr>
          <w:ins w:id="1783" w:author="Ocean Karim" w:date="2025-05-15T13:24:00Z" w16du:dateUtc="2025-05-15T17:24:00Z"/>
        </w:rPr>
      </w:pPr>
      <w:ins w:id="1784" w:author="Ocean Karim" w:date="2025-05-15T13:24:00Z" w16du:dateUtc="2025-05-15T17:24:00Z">
        <w:r>
          <w:t>Responsibilities of the Executive Committee</w:t>
        </w:r>
      </w:ins>
    </w:p>
    <w:p w14:paraId="4E661B9C" w14:textId="77777777" w:rsidR="00D116C3" w:rsidRDefault="00000000">
      <w:pPr>
        <w:numPr>
          <w:ilvl w:val="3"/>
          <w:numId w:val="1"/>
        </w:numPr>
        <w:rPr>
          <w:ins w:id="1785" w:author="Ocean Karim" w:date="2025-05-15T13:24:00Z" w16du:dateUtc="2025-05-15T17:24:00Z"/>
        </w:rPr>
      </w:pPr>
      <w:ins w:id="1786" w:author="Ocean Karim" w:date="2025-05-15T13:24:00Z" w16du:dateUtc="2025-05-15T17:24:00Z">
        <w:r>
          <w:lastRenderedPageBreak/>
          <w:t>The GPSA General Meeting Agenda shall prioritize presentations by byline-funded organizations upon request and facilitate voting on funding recommendations.</w:t>
        </w:r>
      </w:ins>
    </w:p>
    <w:p w14:paraId="3E3DFEB9" w14:textId="77777777" w:rsidR="00D116C3" w:rsidRDefault="00000000">
      <w:pPr>
        <w:numPr>
          <w:ilvl w:val="3"/>
          <w:numId w:val="1"/>
        </w:numPr>
        <w:rPr>
          <w:ins w:id="1787" w:author="Ocean Karim" w:date="2025-05-15T13:24:00Z" w16du:dateUtc="2025-05-15T17:24:00Z"/>
        </w:rPr>
      </w:pPr>
      <w:ins w:id="1788" w:author="Ocean Karim" w:date="2025-05-15T13:24:00Z" w16du:dateUtc="2025-05-15T17:24:00Z">
        <w:r>
          <w:t>The GPSA President shall oversee the discussion and voting procedure for the approval of the initial recommendation during the regular GPSA meetings through Robert’s Rules of Order Procedure.</w:t>
        </w:r>
      </w:ins>
    </w:p>
    <w:p w14:paraId="6B61CAE2" w14:textId="77777777" w:rsidR="00D116C3" w:rsidRDefault="00000000">
      <w:pPr>
        <w:numPr>
          <w:ilvl w:val="3"/>
          <w:numId w:val="1"/>
        </w:numPr>
        <w:rPr>
          <w:ins w:id="1789" w:author="Ocean Karim" w:date="2025-05-15T13:24:00Z" w16du:dateUtc="2025-05-15T17:24:00Z"/>
        </w:rPr>
      </w:pPr>
      <w:ins w:id="1790" w:author="Ocean Karim" w:date="2025-05-15T13:24:00Z" w16du:dateUtc="2025-05-15T17:24:00Z">
        <w:r>
          <w:t>In the event the initial recommendation is not approved, the organization shall have the opportunity to revise its request, and the Appropriations Committee shall reconsider its recommendation before the next regular GPSA meeting.</w:t>
        </w:r>
      </w:ins>
    </w:p>
    <w:p w14:paraId="21B12B7A" w14:textId="77777777" w:rsidR="00D116C3" w:rsidRDefault="00000000">
      <w:pPr>
        <w:numPr>
          <w:ilvl w:val="3"/>
          <w:numId w:val="1"/>
        </w:numPr>
        <w:rPr>
          <w:ins w:id="1791" w:author="Ocean Karim" w:date="2025-05-15T13:24:00Z" w16du:dateUtc="2025-05-15T17:24:00Z"/>
        </w:rPr>
      </w:pPr>
      <w:ins w:id="1792" w:author="Ocean Karim" w:date="2025-05-15T13:24:00Z" w16du:dateUtc="2025-05-15T17:24:00Z">
        <w:r>
          <w:t xml:space="preserve">At the next regular GPSA meeting, the Chair of the Appropriations Committee or their designee shall present the revised recommendation to the GPSA voting membership. </w:t>
        </w:r>
      </w:ins>
    </w:p>
    <w:p w14:paraId="24DDA60A" w14:textId="77777777" w:rsidR="00D116C3" w:rsidRDefault="00000000">
      <w:pPr>
        <w:numPr>
          <w:ilvl w:val="0"/>
          <w:numId w:val="1"/>
        </w:numPr>
        <w:rPr>
          <w:ins w:id="1793" w:author="Ocean Karim" w:date="2025-05-15T13:24:00Z" w16du:dateUtc="2025-05-15T17:24:00Z"/>
          <w:b/>
        </w:rPr>
      </w:pPr>
      <w:ins w:id="1794" w:author="Ocean Karim" w:date="2025-05-15T13:24:00Z" w16du:dateUtc="2025-05-15T17:24:00Z">
        <w:r>
          <w:rPr>
            <w:b/>
          </w:rPr>
          <w:t>Voting</w:t>
        </w:r>
      </w:ins>
    </w:p>
    <w:p w14:paraId="66378261" w14:textId="77777777" w:rsidR="00D116C3" w:rsidRDefault="00000000">
      <w:pPr>
        <w:numPr>
          <w:ilvl w:val="1"/>
          <w:numId w:val="1"/>
        </w:numPr>
        <w:rPr>
          <w:ins w:id="1795" w:author="Ocean Karim" w:date="2025-05-15T13:24:00Z" w16du:dateUtc="2025-05-15T17:24:00Z"/>
        </w:rPr>
      </w:pPr>
      <w:ins w:id="1796" w:author="Ocean Karim" w:date="2025-05-15T13:24:00Z" w16du:dateUtc="2025-05-15T17:24:00Z">
        <w:r>
          <w:t xml:space="preserve">Following votes on individual organizations, a comprehensive GPSAF resolution is submitted to the Assembly. </w:t>
        </w:r>
      </w:ins>
    </w:p>
    <w:p w14:paraId="7A91BEA4" w14:textId="77777777" w:rsidR="00D116C3" w:rsidRDefault="00000000">
      <w:pPr>
        <w:numPr>
          <w:ilvl w:val="1"/>
          <w:numId w:val="1"/>
        </w:numPr>
        <w:rPr>
          <w:moveTo w:id="1797" w:author="Ocean Karim" w:date="2025-05-15T13:24:00Z" w16du:dateUtc="2025-05-15T17:24:00Z"/>
        </w:rPr>
        <w:pPrChange w:id="1798" w:author="Ocean Karim" w:date="2025-05-15T13:24:00Z" w16du:dateUtc="2025-05-15T17:24:00Z">
          <w:pPr>
            <w:pStyle w:val="ListParagraph"/>
            <w:numPr>
              <w:numId w:val="4"/>
            </w:numPr>
            <w:tabs>
              <w:tab w:val="left" w:pos="1890"/>
              <w:tab w:val="left" w:pos="1891"/>
              <w:tab w:val="left" w:pos="2250"/>
            </w:tabs>
            <w:spacing w:before="117" w:line="240" w:lineRule="auto"/>
            <w:ind w:left="1891" w:hanging="1631"/>
            <w:jc w:val="right"/>
          </w:pPr>
        </w:pPrChange>
      </w:pPr>
      <w:moveToRangeStart w:id="1799" w:author="Ocean Karim" w:date="2025-05-15T13:24:00Z" w:name="move198207866"/>
      <w:moveTo w:id="1800" w:author="Ocean Karim" w:date="2025-05-15T13:24:00Z" w16du:dateUtc="2025-05-15T17:24:00Z">
        <w:r>
          <w:rPr>
            <w:rPrChange w:id="1801" w:author="Ocean Karim" w:date="2025-05-15T13:24:00Z" w16du:dateUtc="2025-05-15T17:24:00Z">
              <w:rPr>
                <w:w w:val="95"/>
              </w:rPr>
            </w:rPrChange>
          </w:rPr>
          <w:t>The</w:t>
        </w:r>
        <w:r>
          <w:rPr>
            <w:rPrChange w:id="1802" w:author="Ocean Karim" w:date="2025-05-15T13:24:00Z" w16du:dateUtc="2025-05-15T17:24:00Z">
              <w:rPr>
                <w:spacing w:val="6"/>
                <w:w w:val="95"/>
              </w:rPr>
            </w:rPrChange>
          </w:rPr>
          <w:t xml:space="preserve"> </w:t>
        </w:r>
        <w:r>
          <w:rPr>
            <w:rPrChange w:id="1803" w:author="Ocean Karim" w:date="2025-05-15T13:24:00Z" w16du:dateUtc="2025-05-15T17:24:00Z">
              <w:rPr>
                <w:w w:val="95"/>
              </w:rPr>
            </w:rPrChange>
          </w:rPr>
          <w:t>GPSAF</w:t>
        </w:r>
        <w:r>
          <w:rPr>
            <w:rPrChange w:id="1804" w:author="Ocean Karim" w:date="2025-05-15T13:24:00Z" w16du:dateUtc="2025-05-15T17:24:00Z">
              <w:rPr>
                <w:spacing w:val="9"/>
                <w:w w:val="95"/>
              </w:rPr>
            </w:rPrChange>
          </w:rPr>
          <w:t xml:space="preserve"> </w:t>
        </w:r>
        <w:r>
          <w:rPr>
            <w:rPrChange w:id="1805" w:author="Ocean Karim" w:date="2025-05-15T13:24:00Z" w16du:dateUtc="2025-05-15T17:24:00Z">
              <w:rPr>
                <w:w w:val="95"/>
              </w:rPr>
            </w:rPrChange>
          </w:rPr>
          <w:t>allocation</w:t>
        </w:r>
        <w:r>
          <w:rPr>
            <w:rPrChange w:id="1806" w:author="Ocean Karim" w:date="2025-05-15T13:24:00Z" w16du:dateUtc="2025-05-15T17:24:00Z">
              <w:rPr>
                <w:spacing w:val="5"/>
                <w:w w:val="95"/>
              </w:rPr>
            </w:rPrChange>
          </w:rPr>
          <w:t xml:space="preserve"> </w:t>
        </w:r>
        <w:r>
          <w:rPr>
            <w:rPrChange w:id="1807" w:author="Ocean Karim" w:date="2025-05-15T13:24:00Z" w16du:dateUtc="2025-05-15T17:24:00Z">
              <w:rPr>
                <w:w w:val="95"/>
              </w:rPr>
            </w:rPrChange>
          </w:rPr>
          <w:t>requires</w:t>
        </w:r>
        <w:r>
          <w:rPr>
            <w:rPrChange w:id="1808" w:author="Ocean Karim" w:date="2025-05-15T13:24:00Z" w16du:dateUtc="2025-05-15T17:24:00Z">
              <w:rPr>
                <w:spacing w:val="9"/>
                <w:w w:val="95"/>
              </w:rPr>
            </w:rPrChange>
          </w:rPr>
          <w:t xml:space="preserve"> </w:t>
        </w:r>
        <w:r>
          <w:rPr>
            <w:rPrChange w:id="1809" w:author="Ocean Karim" w:date="2025-05-15T13:24:00Z" w16du:dateUtc="2025-05-15T17:24:00Z">
              <w:rPr>
                <w:w w:val="95"/>
              </w:rPr>
            </w:rPrChange>
          </w:rPr>
          <w:t>a</w:t>
        </w:r>
        <w:r>
          <w:rPr>
            <w:rPrChange w:id="1810" w:author="Ocean Karim" w:date="2025-05-15T13:24:00Z" w16du:dateUtc="2025-05-15T17:24:00Z">
              <w:rPr>
                <w:spacing w:val="8"/>
                <w:w w:val="95"/>
              </w:rPr>
            </w:rPrChange>
          </w:rPr>
          <w:t xml:space="preserve"> </w:t>
        </w:r>
        <w:r>
          <w:rPr>
            <w:rPrChange w:id="1811" w:author="Ocean Karim" w:date="2025-05-15T13:24:00Z" w16du:dateUtc="2025-05-15T17:24:00Z">
              <w:rPr>
                <w:w w:val="95"/>
              </w:rPr>
            </w:rPrChange>
          </w:rPr>
          <w:t>two-thirds</w:t>
        </w:r>
        <w:r>
          <w:rPr>
            <w:rPrChange w:id="1812" w:author="Ocean Karim" w:date="2025-05-15T13:24:00Z" w16du:dateUtc="2025-05-15T17:24:00Z">
              <w:rPr>
                <w:spacing w:val="8"/>
                <w:w w:val="95"/>
              </w:rPr>
            </w:rPrChange>
          </w:rPr>
          <w:t xml:space="preserve"> </w:t>
        </w:r>
        <w:r>
          <w:rPr>
            <w:rPrChange w:id="1813" w:author="Ocean Karim" w:date="2025-05-15T13:24:00Z" w16du:dateUtc="2025-05-15T17:24:00Z">
              <w:rPr>
                <w:w w:val="95"/>
              </w:rPr>
            </w:rPrChange>
          </w:rPr>
          <w:t>vote</w:t>
        </w:r>
        <w:r>
          <w:rPr>
            <w:rPrChange w:id="1814" w:author="Ocean Karim" w:date="2025-05-15T13:24:00Z" w16du:dateUtc="2025-05-15T17:24:00Z">
              <w:rPr>
                <w:spacing w:val="7"/>
                <w:w w:val="95"/>
              </w:rPr>
            </w:rPrChange>
          </w:rPr>
          <w:t xml:space="preserve"> </w:t>
        </w:r>
        <w:r>
          <w:rPr>
            <w:rPrChange w:id="1815" w:author="Ocean Karim" w:date="2025-05-15T13:24:00Z" w16du:dateUtc="2025-05-15T17:24:00Z">
              <w:rPr>
                <w:w w:val="95"/>
              </w:rPr>
            </w:rPrChange>
          </w:rPr>
          <w:t>of</w:t>
        </w:r>
        <w:r>
          <w:rPr>
            <w:rPrChange w:id="1816" w:author="Ocean Karim" w:date="2025-05-15T13:24:00Z" w16du:dateUtc="2025-05-15T17:24:00Z">
              <w:rPr>
                <w:spacing w:val="6"/>
                <w:w w:val="95"/>
              </w:rPr>
            </w:rPrChange>
          </w:rPr>
          <w:t xml:space="preserve"> </w:t>
        </w:r>
        <w:r>
          <w:rPr>
            <w:rPrChange w:id="1817" w:author="Ocean Karim" w:date="2025-05-15T13:24:00Z" w16du:dateUtc="2025-05-15T17:24:00Z">
              <w:rPr>
                <w:w w:val="95"/>
              </w:rPr>
            </w:rPrChange>
          </w:rPr>
          <w:t>the</w:t>
        </w:r>
        <w:r>
          <w:rPr>
            <w:rPrChange w:id="1818" w:author="Ocean Karim" w:date="2025-05-15T13:24:00Z" w16du:dateUtc="2025-05-15T17:24:00Z">
              <w:rPr>
                <w:spacing w:val="7"/>
                <w:w w:val="95"/>
              </w:rPr>
            </w:rPrChange>
          </w:rPr>
          <w:t xml:space="preserve"> </w:t>
        </w:r>
        <w:r>
          <w:rPr>
            <w:rPrChange w:id="1819" w:author="Ocean Karim" w:date="2025-05-15T13:24:00Z" w16du:dateUtc="2025-05-15T17:24:00Z">
              <w:rPr>
                <w:w w:val="95"/>
              </w:rPr>
            </w:rPrChange>
          </w:rPr>
          <w:t>seated</w:t>
        </w:r>
        <w:r>
          <w:rPr>
            <w:rPrChange w:id="1820" w:author="Ocean Karim" w:date="2025-05-15T13:24:00Z" w16du:dateUtc="2025-05-15T17:24:00Z">
              <w:rPr>
                <w:spacing w:val="9"/>
                <w:w w:val="95"/>
              </w:rPr>
            </w:rPrChange>
          </w:rPr>
          <w:t xml:space="preserve"> </w:t>
        </w:r>
        <w:r>
          <w:rPr>
            <w:rPrChange w:id="1821" w:author="Ocean Karim" w:date="2025-05-15T13:24:00Z" w16du:dateUtc="2025-05-15T17:24:00Z">
              <w:rPr>
                <w:w w:val="95"/>
              </w:rPr>
            </w:rPrChange>
          </w:rPr>
          <w:t>voting</w:t>
        </w:r>
        <w:r>
          <w:rPr>
            <w:rPrChange w:id="1822" w:author="Ocean Karim" w:date="2025-05-15T13:24:00Z" w16du:dateUtc="2025-05-15T17:24:00Z">
              <w:rPr>
                <w:spacing w:val="10"/>
                <w:w w:val="95"/>
              </w:rPr>
            </w:rPrChange>
          </w:rPr>
          <w:t xml:space="preserve"> </w:t>
        </w:r>
        <w:r>
          <w:rPr>
            <w:rPrChange w:id="1823" w:author="Ocean Karim" w:date="2025-05-15T13:24:00Z" w16du:dateUtc="2025-05-15T17:24:00Z">
              <w:rPr>
                <w:w w:val="95"/>
              </w:rPr>
            </w:rPrChange>
          </w:rPr>
          <w:t>members</w:t>
        </w:r>
        <w:r>
          <w:rPr>
            <w:rPrChange w:id="1824" w:author="Ocean Karim" w:date="2025-05-15T13:24:00Z" w16du:dateUtc="2025-05-15T17:24:00Z">
              <w:rPr>
                <w:spacing w:val="13"/>
                <w:w w:val="95"/>
              </w:rPr>
            </w:rPrChange>
          </w:rPr>
          <w:t xml:space="preserve"> </w:t>
        </w:r>
        <w:r>
          <w:rPr>
            <w:rPrChange w:id="1825" w:author="Ocean Karim" w:date="2025-05-15T13:24:00Z" w16du:dateUtc="2025-05-15T17:24:00Z">
              <w:rPr>
                <w:w w:val="95"/>
              </w:rPr>
            </w:rPrChange>
          </w:rPr>
          <w:t>for</w:t>
        </w:r>
        <w:r>
          <w:rPr>
            <w:rPrChange w:id="1826" w:author="Ocean Karim" w:date="2025-05-15T13:24:00Z" w16du:dateUtc="2025-05-15T17:24:00Z">
              <w:rPr>
                <w:spacing w:val="10"/>
                <w:w w:val="95"/>
              </w:rPr>
            </w:rPrChange>
          </w:rPr>
          <w:t xml:space="preserve"> </w:t>
        </w:r>
        <w:r>
          <w:rPr>
            <w:rPrChange w:id="1827" w:author="Ocean Karim" w:date="2025-05-15T13:24:00Z" w16du:dateUtc="2025-05-15T17:24:00Z">
              <w:rPr>
                <w:w w:val="95"/>
              </w:rPr>
            </w:rPrChange>
          </w:rPr>
          <w:t>passage.</w:t>
        </w:r>
      </w:moveTo>
    </w:p>
    <w:moveToRangeEnd w:id="1799"/>
    <w:p w14:paraId="444BA000" w14:textId="77777777" w:rsidR="00D116C3" w:rsidRDefault="00000000">
      <w:pPr>
        <w:numPr>
          <w:ilvl w:val="0"/>
          <w:numId w:val="1"/>
        </w:numPr>
        <w:rPr>
          <w:ins w:id="1828" w:author="Ocean Karim" w:date="2025-05-15T13:24:00Z" w16du:dateUtc="2025-05-15T17:24:00Z"/>
          <w:b/>
        </w:rPr>
      </w:pPr>
      <w:ins w:id="1829" w:author="Ocean Karim" w:date="2025-05-15T13:24:00Z" w16du:dateUtc="2025-05-15T17:24:00Z">
        <w:r>
          <w:rPr>
            <w:b/>
          </w:rPr>
          <w:t>Implementation</w:t>
        </w:r>
      </w:ins>
    </w:p>
    <w:p w14:paraId="2445F4BF" w14:textId="77777777" w:rsidR="00D116C3" w:rsidRDefault="00000000">
      <w:pPr>
        <w:numPr>
          <w:ilvl w:val="1"/>
          <w:numId w:val="1"/>
        </w:numPr>
        <w:rPr>
          <w:ins w:id="1830" w:author="Ocean Karim" w:date="2025-05-15T13:24:00Z" w16du:dateUtc="2025-05-15T17:24:00Z"/>
        </w:rPr>
      </w:pPr>
      <w:ins w:id="1831" w:author="Ocean Karim" w:date="2025-05-15T13:24:00Z" w16du:dateUtc="2025-05-15T17:24:00Z">
        <w:r>
          <w:t>After the GPSAF allocation is approved, it will automatically be rounded up to the nearest whole number. The difference between the GPSAF and the new, rounded figure will be allocated to GPSAFC.</w:t>
        </w:r>
      </w:ins>
    </w:p>
    <w:p w14:paraId="2ACB0793" w14:textId="77777777" w:rsidR="00D116C3" w:rsidRDefault="00000000">
      <w:pPr>
        <w:numPr>
          <w:ilvl w:val="1"/>
          <w:numId w:val="1"/>
        </w:numPr>
        <w:rPr>
          <w:ins w:id="1832" w:author="Ocean Karim" w:date="2025-05-15T13:24:00Z" w16du:dateUtc="2025-05-15T17:24:00Z"/>
        </w:rPr>
      </w:pPr>
      <w:ins w:id="1833" w:author="Ocean Karim" w:date="2025-05-15T13:24:00Z" w16du:dateUtc="2025-05-15T17:24:00Z">
        <w:r>
          <w:t>To maintain compliance with the minimum GPSAFC allocation (35%), funding may be incrementally increased until the requirement is satisfied.</w:t>
        </w:r>
      </w:ins>
    </w:p>
    <w:p w14:paraId="49EE511E" w14:textId="77777777" w:rsidR="00D116C3" w:rsidRDefault="00000000">
      <w:pPr>
        <w:numPr>
          <w:ilvl w:val="1"/>
          <w:numId w:val="1"/>
        </w:numPr>
        <w:rPr>
          <w:ins w:id="1834" w:author="Ocean Karim" w:date="2025-05-15T13:24:00Z" w16du:dateUtc="2025-05-15T17:24:00Z"/>
        </w:rPr>
      </w:pPr>
      <w:ins w:id="1835" w:author="Ocean Karim" w:date="2025-05-15T13:24:00Z" w16du:dateUtc="2025-05-15T17:24:00Z">
        <w:r>
          <w:t>No byline funded group, except the GPSAFC, through adjustments to meet 35%, can ever receive a higher amount of funding than requested in the final application for byline funding.</w:t>
        </w:r>
      </w:ins>
    </w:p>
    <w:p w14:paraId="56AAC703" w14:textId="09C2547E" w:rsidR="00D116C3" w:rsidRDefault="001C1075">
      <w:pPr>
        <w:numPr>
          <w:ilvl w:val="1"/>
          <w:numId w:val="1"/>
        </w:numPr>
        <w:rPr>
          <w:ins w:id="1836" w:author="Ocean Karim" w:date="2025-05-15T13:24:00Z" w16du:dateUtc="2025-05-15T17:24:00Z"/>
        </w:rPr>
      </w:pPr>
      <w:ins w:id="1837" w:author="Ocean Karim" w:date="2025-05-15T13:24:00Z" w16du:dateUtc="2025-05-15T17:24:00Z">
        <w:r w:rsidRPr="001C1075">
          <w:t xml:space="preserve">Once funded during any GPSAF funding cycle, a byline funded organization is obliged to follow the guidelines for byline funded organizations, as prescribed in the Eligibility Criteria and Obligations for Byline Funded Organizations. Should they fail to do so, they may be fined some or all </w:t>
        </w:r>
        <w:proofErr w:type="spellStart"/>
        <w:r w:rsidRPr="001C1075">
          <w:t>o</w:t>
        </w:r>
        <w:proofErr w:type="spellEnd"/>
        <w:r w:rsidRPr="001C1075">
          <w:t xml:space="preserve"> their allocation or be removed from the activity fee entirely</w:t>
        </w:r>
        <w:r>
          <w:t>.</w:t>
        </w:r>
      </w:ins>
    </w:p>
    <w:p w14:paraId="70A19321" w14:textId="77777777" w:rsidR="00D116C3" w:rsidRPr="00554804" w:rsidRDefault="00000000">
      <w:pPr>
        <w:numPr>
          <w:ilvl w:val="0"/>
          <w:numId w:val="1"/>
        </w:numPr>
        <w:rPr>
          <w:moveTo w:id="1838" w:author="Ocean Karim" w:date="2025-05-15T13:24:00Z" w16du:dateUtc="2025-05-15T17:24:00Z"/>
        </w:rPr>
        <w:pPrChange w:id="1839" w:author="Ocean Karim" w:date="2025-05-15T13:24:00Z" w16du:dateUtc="2025-05-15T17:24:00Z">
          <w:pPr>
            <w:pStyle w:val="Heading1"/>
            <w:ind w:left="165"/>
          </w:pPr>
        </w:pPrChange>
      </w:pPr>
      <w:moveToRangeStart w:id="1840" w:author="Ocean Karim" w:date="2025-05-15T13:24:00Z" w:name="move198207867"/>
      <w:moveTo w:id="1841" w:author="Ocean Karim" w:date="2025-05-15T13:24:00Z" w16du:dateUtc="2025-05-15T17:24:00Z">
        <w:r>
          <w:rPr>
            <w:b/>
            <w:rPrChange w:id="1842" w:author="Ocean Karim" w:date="2025-05-15T13:24:00Z" w16du:dateUtc="2025-05-15T17:24:00Z">
              <w:rPr>
                <w:b w:val="0"/>
                <w:sz w:val="36"/>
                <w:szCs w:val="36"/>
              </w:rPr>
            </w:rPrChange>
          </w:rPr>
          <w:t>Timeline</w:t>
        </w:r>
      </w:moveTo>
    </w:p>
    <w:moveToRangeEnd w:id="1840"/>
    <w:p w14:paraId="2B1F6738" w14:textId="77777777" w:rsidR="00CA6A3C" w:rsidRPr="006F2FF3" w:rsidRDefault="000D2B61">
      <w:pPr>
        <w:pStyle w:val="ListParagraph"/>
        <w:numPr>
          <w:ilvl w:val="0"/>
          <w:numId w:val="2"/>
        </w:numPr>
        <w:tabs>
          <w:tab w:val="left" w:pos="1530"/>
          <w:tab w:val="left" w:pos="1531"/>
        </w:tabs>
        <w:ind w:left="1531" w:hanging="1366"/>
        <w:rPr>
          <w:del w:id="1843" w:author="Ocean Karim" w:date="2025-05-15T13:24:00Z" w16du:dateUtc="2025-05-15T17:24:00Z"/>
        </w:rPr>
      </w:pPr>
      <w:del w:id="1844" w:author="Ocean Karim" w:date="2025-05-15T13:24:00Z" w16du:dateUtc="2025-05-15T17:24:00Z">
        <w:r w:rsidRPr="006F2FF3">
          <w:rPr>
            <w:spacing w:val="-1"/>
          </w:rPr>
          <w:delText>setting</w:delText>
        </w:r>
        <w:r w:rsidRPr="006F2FF3">
          <w:rPr>
            <w:spacing w:val="-13"/>
          </w:rPr>
          <w:delText xml:space="preserve"> </w:delText>
        </w:r>
        <w:r w:rsidRPr="006F2FF3">
          <w:delText>year.</w:delText>
        </w:r>
      </w:del>
    </w:p>
    <w:p w14:paraId="6EC7A090" w14:textId="77777777" w:rsidR="00741DCE" w:rsidRDefault="00741DCE" w:rsidP="00741DCE">
      <w:pPr>
        <w:tabs>
          <w:tab w:val="left" w:pos="1530"/>
          <w:tab w:val="left" w:pos="1531"/>
        </w:tabs>
        <w:rPr>
          <w:del w:id="1845" w:author="Ocean Karim" w:date="2025-05-15T13:24:00Z" w16du:dateUtc="2025-05-15T17:24:00Z"/>
        </w:rPr>
      </w:pPr>
    </w:p>
    <w:p w14:paraId="7B67B09E" w14:textId="77777777" w:rsidR="004C1FB1" w:rsidRDefault="004C1FB1" w:rsidP="00741DCE">
      <w:pPr>
        <w:tabs>
          <w:tab w:val="left" w:pos="1530"/>
          <w:tab w:val="left" w:pos="1531"/>
        </w:tabs>
        <w:rPr>
          <w:del w:id="1846" w:author="Ocean Karim" w:date="2025-05-15T13:24:00Z" w16du:dateUtc="2025-05-15T17:24:00Z"/>
        </w:rPr>
      </w:pPr>
    </w:p>
    <w:p w14:paraId="01965F6A" w14:textId="77777777" w:rsidR="00D116C3" w:rsidRDefault="00000000">
      <w:pPr>
        <w:numPr>
          <w:ilvl w:val="1"/>
          <w:numId w:val="1"/>
        </w:numPr>
        <w:rPr>
          <w:ins w:id="1847" w:author="Ocean Karim" w:date="2025-05-15T13:24:00Z" w16du:dateUtc="2025-05-15T17:24:00Z"/>
        </w:rPr>
      </w:pPr>
      <w:ins w:id="1848" w:author="Ocean Karim" w:date="2025-05-15T13:24:00Z" w16du:dateUtc="2025-05-15T17:24:00Z">
        <w:r>
          <w:t>Application deadlines are determined each Fall of non-fee-setting years by majority vote of the Appropriations Committee.</w:t>
        </w:r>
      </w:ins>
    </w:p>
    <w:p w14:paraId="00D713E5" w14:textId="77777777" w:rsidR="00D116C3" w:rsidRDefault="00000000">
      <w:pPr>
        <w:numPr>
          <w:ilvl w:val="1"/>
          <w:numId w:val="1"/>
        </w:numPr>
        <w:rPr>
          <w:ins w:id="1849" w:author="Ocean Karim" w:date="2025-05-15T13:24:00Z" w16du:dateUtc="2025-05-15T17:24:00Z"/>
        </w:rPr>
      </w:pPr>
      <w:ins w:id="1850" w:author="Ocean Karim" w:date="2025-05-15T13:24:00Z" w16du:dateUtc="2025-05-15T17:24:00Z">
        <w:r>
          <w:lastRenderedPageBreak/>
          <w:t>Currently funded byline organizations may be asked to present operational updates to the GPSA or the Appropriations Committee during the Fall of non-fee-setting years.</w:t>
        </w:r>
      </w:ins>
    </w:p>
    <w:p w14:paraId="5622D603" w14:textId="77777777" w:rsidR="00D116C3" w:rsidRDefault="00000000">
      <w:pPr>
        <w:numPr>
          <w:ilvl w:val="1"/>
          <w:numId w:val="1"/>
        </w:numPr>
        <w:rPr>
          <w:ins w:id="1851" w:author="Ocean Karim" w:date="2025-05-15T13:24:00Z" w16du:dateUtc="2025-05-15T17:24:00Z"/>
        </w:rPr>
      </w:pPr>
      <w:ins w:id="1852" w:author="Ocean Karim" w:date="2025-05-15T13:24:00Z" w16du:dateUtc="2025-05-15T17:24:00Z">
        <w:r>
          <w:t xml:space="preserve">The Chair of the Appropriations Committee will distribute application materials to Committee members within one week of the final deadline. </w:t>
        </w:r>
      </w:ins>
    </w:p>
    <w:p w14:paraId="117921AC" w14:textId="77777777" w:rsidR="00D116C3" w:rsidRDefault="00000000">
      <w:pPr>
        <w:numPr>
          <w:ilvl w:val="1"/>
          <w:numId w:val="1"/>
        </w:numPr>
        <w:rPr>
          <w:ins w:id="1853" w:author="Ocean Karim" w:date="2025-05-15T13:24:00Z" w16du:dateUtc="2025-05-15T17:24:00Z"/>
        </w:rPr>
      </w:pPr>
      <w:ins w:id="1854" w:author="Ocean Karim" w:date="2025-05-15T13:24:00Z" w16du:dateUtc="2025-05-15T17:24:00Z">
        <w:r>
          <w:t>Public hearings are held for all organizations per Appendix B.</w:t>
        </w:r>
      </w:ins>
    </w:p>
    <w:p w14:paraId="6F0D6FEA" w14:textId="5CA452A7" w:rsidR="00D116C3" w:rsidRDefault="001C1075">
      <w:pPr>
        <w:numPr>
          <w:ilvl w:val="1"/>
          <w:numId w:val="1"/>
        </w:numPr>
        <w:rPr>
          <w:ins w:id="1855" w:author="Ocean Karim" w:date="2025-05-15T13:24:00Z" w16du:dateUtc="2025-05-15T17:24:00Z"/>
          <w:sz w:val="22"/>
          <w:szCs w:val="22"/>
          <w:lang w:val="en-US"/>
        </w:rPr>
      </w:pPr>
      <w:moveToRangeStart w:id="1856" w:author="Ocean Karim" w:date="2025-05-15T13:24:00Z" w:name="move198207868"/>
      <w:moveTo w:id="1857" w:author="Ocean Karim" w:date="2025-05-15T13:24:00Z" w16du:dateUtc="2025-05-15T17:24:00Z">
        <w:r w:rsidRPr="001C1075">
          <w:rPr>
            <w:rPrChange w:id="1858" w:author="Ocean Karim" w:date="2025-05-15T13:24:00Z" w16du:dateUtc="2025-05-15T17:24:00Z">
              <w:rPr>
                <w:w w:val="95"/>
              </w:rPr>
            </w:rPrChange>
          </w:rPr>
          <w:t>The</w:t>
        </w:r>
        <w:r w:rsidRPr="001C1075">
          <w:rPr>
            <w:rPrChange w:id="1859" w:author="Ocean Karim" w:date="2025-05-15T13:24:00Z" w16du:dateUtc="2025-05-15T17:24:00Z">
              <w:rPr>
                <w:spacing w:val="8"/>
                <w:w w:val="95"/>
              </w:rPr>
            </w:rPrChange>
          </w:rPr>
          <w:t xml:space="preserve"> </w:t>
        </w:r>
        <w:r w:rsidRPr="001C1075">
          <w:rPr>
            <w:rPrChange w:id="1860" w:author="Ocean Karim" w:date="2025-05-15T13:24:00Z" w16du:dateUtc="2025-05-15T17:24:00Z">
              <w:rPr>
                <w:w w:val="95"/>
              </w:rPr>
            </w:rPrChange>
          </w:rPr>
          <w:t>Appropriations</w:t>
        </w:r>
        <w:r w:rsidRPr="001C1075">
          <w:rPr>
            <w:rPrChange w:id="1861" w:author="Ocean Karim" w:date="2025-05-15T13:24:00Z" w16du:dateUtc="2025-05-15T17:24:00Z">
              <w:rPr>
                <w:spacing w:val="12"/>
                <w:w w:val="95"/>
              </w:rPr>
            </w:rPrChange>
          </w:rPr>
          <w:t xml:space="preserve"> </w:t>
        </w:r>
        <w:r w:rsidRPr="001C1075">
          <w:rPr>
            <w:rPrChange w:id="1862" w:author="Ocean Karim" w:date="2025-05-15T13:24:00Z" w16du:dateUtc="2025-05-15T17:24:00Z">
              <w:rPr>
                <w:w w:val="95"/>
              </w:rPr>
            </w:rPrChange>
          </w:rPr>
          <w:t>Committee</w:t>
        </w:r>
        <w:r w:rsidRPr="001C1075">
          <w:rPr>
            <w:rPrChange w:id="1863" w:author="Ocean Karim" w:date="2025-05-15T13:24:00Z" w16du:dateUtc="2025-05-15T17:24:00Z">
              <w:rPr>
                <w:spacing w:val="9"/>
                <w:w w:val="95"/>
              </w:rPr>
            </w:rPrChange>
          </w:rPr>
          <w:t xml:space="preserve"> </w:t>
        </w:r>
        <w:r w:rsidRPr="001C1075">
          <w:rPr>
            <w:rPrChange w:id="1864" w:author="Ocean Karim" w:date="2025-05-15T13:24:00Z" w16du:dateUtc="2025-05-15T17:24:00Z">
              <w:rPr>
                <w:w w:val="95"/>
              </w:rPr>
            </w:rPrChange>
          </w:rPr>
          <w:t>shall</w:t>
        </w:r>
        <w:r w:rsidRPr="001C1075">
          <w:rPr>
            <w:rPrChange w:id="1865" w:author="Ocean Karim" w:date="2025-05-15T13:24:00Z" w16du:dateUtc="2025-05-15T17:24:00Z">
              <w:rPr>
                <w:spacing w:val="10"/>
                <w:w w:val="95"/>
              </w:rPr>
            </w:rPrChange>
          </w:rPr>
          <w:t xml:space="preserve"> </w:t>
        </w:r>
        <w:r w:rsidRPr="001C1075">
          <w:rPr>
            <w:rPrChange w:id="1866" w:author="Ocean Karim" w:date="2025-05-15T13:24:00Z" w16du:dateUtc="2025-05-15T17:24:00Z">
              <w:rPr>
                <w:w w:val="95"/>
              </w:rPr>
            </w:rPrChange>
          </w:rPr>
          <w:t>present</w:t>
        </w:r>
        <w:r w:rsidRPr="001C1075">
          <w:rPr>
            <w:rPrChange w:id="1867" w:author="Ocean Karim" w:date="2025-05-15T13:24:00Z" w16du:dateUtc="2025-05-15T17:24:00Z">
              <w:rPr>
                <w:spacing w:val="11"/>
                <w:w w:val="95"/>
              </w:rPr>
            </w:rPrChange>
          </w:rPr>
          <w:t xml:space="preserve"> </w:t>
        </w:r>
        <w:r w:rsidRPr="001C1075">
          <w:rPr>
            <w:rPrChange w:id="1868" w:author="Ocean Karim" w:date="2025-05-15T13:24:00Z" w16du:dateUtc="2025-05-15T17:24:00Z">
              <w:rPr>
                <w:w w:val="95"/>
              </w:rPr>
            </w:rPrChange>
          </w:rPr>
          <w:t>its</w:t>
        </w:r>
        <w:r w:rsidRPr="001C1075">
          <w:rPr>
            <w:rPrChange w:id="1869" w:author="Ocean Karim" w:date="2025-05-15T13:24:00Z" w16du:dateUtc="2025-05-15T17:24:00Z">
              <w:rPr>
                <w:spacing w:val="11"/>
                <w:w w:val="95"/>
              </w:rPr>
            </w:rPrChange>
          </w:rPr>
          <w:t xml:space="preserve"> </w:t>
        </w:r>
        <w:r w:rsidRPr="001C1075">
          <w:rPr>
            <w:rPrChange w:id="1870" w:author="Ocean Karim" w:date="2025-05-15T13:24:00Z" w16du:dateUtc="2025-05-15T17:24:00Z">
              <w:rPr>
                <w:w w:val="95"/>
              </w:rPr>
            </w:rPrChange>
          </w:rPr>
          <w:t>initial</w:t>
        </w:r>
        <w:r w:rsidRPr="001C1075">
          <w:rPr>
            <w:rPrChange w:id="1871" w:author="Ocean Karim" w:date="2025-05-15T13:24:00Z" w16du:dateUtc="2025-05-15T17:24:00Z">
              <w:rPr>
                <w:spacing w:val="11"/>
                <w:w w:val="95"/>
              </w:rPr>
            </w:rPrChange>
          </w:rPr>
          <w:t xml:space="preserve"> </w:t>
        </w:r>
        <w:r w:rsidRPr="001C1075">
          <w:rPr>
            <w:rPrChange w:id="1872" w:author="Ocean Karim" w:date="2025-05-15T13:24:00Z" w16du:dateUtc="2025-05-15T17:24:00Z">
              <w:rPr>
                <w:w w:val="95"/>
              </w:rPr>
            </w:rPrChange>
          </w:rPr>
          <w:t>recommendations,</w:t>
        </w:r>
        <w:r w:rsidRPr="001C1075">
          <w:rPr>
            <w:rPrChange w:id="1873" w:author="Ocean Karim" w:date="2025-05-15T13:24:00Z" w16du:dateUtc="2025-05-15T17:24:00Z">
              <w:rPr>
                <w:spacing w:val="13"/>
                <w:w w:val="95"/>
              </w:rPr>
            </w:rPrChange>
          </w:rPr>
          <w:t xml:space="preserve"> </w:t>
        </w:r>
        <w:r w:rsidRPr="001C1075">
          <w:rPr>
            <w:rPrChange w:id="1874" w:author="Ocean Karim" w:date="2025-05-15T13:24:00Z" w16du:dateUtc="2025-05-15T17:24:00Z">
              <w:rPr>
                <w:w w:val="95"/>
              </w:rPr>
            </w:rPrChange>
          </w:rPr>
          <w:t>along</w:t>
        </w:r>
        <w:r w:rsidRPr="001C1075">
          <w:rPr>
            <w:rPrChange w:id="1875" w:author="Ocean Karim" w:date="2025-05-15T13:24:00Z" w16du:dateUtc="2025-05-15T17:24:00Z">
              <w:rPr>
                <w:spacing w:val="12"/>
                <w:w w:val="95"/>
              </w:rPr>
            </w:rPrChange>
          </w:rPr>
          <w:t xml:space="preserve"> </w:t>
        </w:r>
        <w:r w:rsidRPr="001C1075">
          <w:rPr>
            <w:rPrChange w:id="1876" w:author="Ocean Karim" w:date="2025-05-15T13:24:00Z" w16du:dateUtc="2025-05-15T17:24:00Z">
              <w:rPr>
                <w:w w:val="95"/>
              </w:rPr>
            </w:rPrChange>
          </w:rPr>
          <w:t>with</w:t>
        </w:r>
        <w:r w:rsidRPr="001C1075">
          <w:rPr>
            <w:rPrChange w:id="1877" w:author="Ocean Karim" w:date="2025-05-15T13:24:00Z" w16du:dateUtc="2025-05-15T17:24:00Z">
              <w:rPr>
                <w:spacing w:val="18"/>
                <w:w w:val="95"/>
              </w:rPr>
            </w:rPrChange>
          </w:rPr>
          <w:t xml:space="preserve"> </w:t>
        </w:r>
        <w:r w:rsidRPr="001C1075">
          <w:rPr>
            <w:rPrChange w:id="1878" w:author="Ocean Karim" w:date="2025-05-15T13:24:00Z" w16du:dateUtc="2025-05-15T17:24:00Z">
              <w:rPr>
                <w:w w:val="95"/>
              </w:rPr>
            </w:rPrChange>
          </w:rPr>
          <w:t>summary</w:t>
        </w:r>
        <w:r w:rsidRPr="001C1075">
          <w:rPr>
            <w:rPrChange w:id="1879" w:author="Ocean Karim" w:date="2025-05-15T13:24:00Z" w16du:dateUtc="2025-05-15T17:24:00Z">
              <w:rPr>
                <w:spacing w:val="9"/>
                <w:w w:val="95"/>
              </w:rPr>
            </w:rPrChange>
          </w:rPr>
          <w:t xml:space="preserve"> </w:t>
        </w:r>
        <w:r w:rsidRPr="001C1075">
          <w:rPr>
            <w:rPrChange w:id="1880" w:author="Ocean Karim" w:date="2025-05-15T13:24:00Z" w16du:dateUtc="2025-05-15T17:24:00Z">
              <w:rPr>
                <w:w w:val="95"/>
              </w:rPr>
            </w:rPrChange>
          </w:rPr>
          <w:t>report</w:t>
        </w:r>
        <w:r w:rsidRPr="001C1075">
          <w:rPr>
            <w:rPrChange w:id="1881" w:author="Ocean Karim" w:date="2025-05-15T13:24:00Z" w16du:dateUtc="2025-05-15T17:24:00Z">
              <w:rPr>
                <w:spacing w:val="12"/>
                <w:w w:val="95"/>
              </w:rPr>
            </w:rPrChange>
          </w:rPr>
          <w:t xml:space="preserve"> </w:t>
        </w:r>
        <w:r w:rsidRPr="001C1075">
          <w:rPr>
            <w:rPrChange w:id="1882" w:author="Ocean Karim" w:date="2025-05-15T13:24:00Z" w16du:dateUtc="2025-05-15T17:24:00Z">
              <w:rPr>
                <w:w w:val="95"/>
              </w:rPr>
            </w:rPrChange>
          </w:rPr>
          <w:t>and</w:t>
        </w:r>
        <w:r w:rsidRPr="001C1075">
          <w:rPr>
            <w:rPrChange w:id="1883" w:author="Ocean Karim" w:date="2025-05-15T13:24:00Z" w16du:dateUtc="2025-05-15T17:24:00Z">
              <w:rPr>
                <w:spacing w:val="-50"/>
                <w:w w:val="95"/>
              </w:rPr>
            </w:rPrChange>
          </w:rPr>
          <w:t xml:space="preserve"> </w:t>
        </w:r>
        <w:r w:rsidRPr="001C1075">
          <w:rPr>
            <w:rPrChange w:id="1884" w:author="Ocean Karim" w:date="2025-05-15T13:24:00Z" w16du:dateUtc="2025-05-15T17:24:00Z">
              <w:rPr>
                <w:w w:val="95"/>
              </w:rPr>
            </w:rPrChange>
          </w:rPr>
          <w:t>justification</w:t>
        </w:r>
        <w:r w:rsidRPr="001C1075">
          <w:rPr>
            <w:rPrChange w:id="1885" w:author="Ocean Karim" w:date="2025-05-15T13:24:00Z" w16du:dateUtc="2025-05-15T17:24:00Z">
              <w:rPr>
                <w:spacing w:val="2"/>
                <w:w w:val="95"/>
              </w:rPr>
            </w:rPrChange>
          </w:rPr>
          <w:t xml:space="preserve"> </w:t>
        </w:r>
        <w:r w:rsidRPr="001C1075">
          <w:rPr>
            <w:rPrChange w:id="1886" w:author="Ocean Karim" w:date="2025-05-15T13:24:00Z" w16du:dateUtc="2025-05-15T17:24:00Z">
              <w:rPr>
                <w:w w:val="95"/>
              </w:rPr>
            </w:rPrChange>
          </w:rPr>
          <w:t>for</w:t>
        </w:r>
        <w:r w:rsidRPr="001C1075">
          <w:rPr>
            <w:rPrChange w:id="1887" w:author="Ocean Karim" w:date="2025-05-15T13:24:00Z" w16du:dateUtc="2025-05-15T17:24:00Z">
              <w:rPr>
                <w:spacing w:val="6"/>
                <w:w w:val="95"/>
              </w:rPr>
            </w:rPrChange>
          </w:rPr>
          <w:t xml:space="preserve"> </w:t>
        </w:r>
        <w:r w:rsidRPr="001C1075">
          <w:rPr>
            <w:rPrChange w:id="1888" w:author="Ocean Karim" w:date="2025-05-15T13:24:00Z" w16du:dateUtc="2025-05-15T17:24:00Z">
              <w:rPr>
                <w:w w:val="95"/>
              </w:rPr>
            </w:rPrChange>
          </w:rPr>
          <w:t>each</w:t>
        </w:r>
        <w:r w:rsidRPr="001C1075">
          <w:rPr>
            <w:rPrChange w:id="1889" w:author="Ocean Karim" w:date="2025-05-15T13:24:00Z" w16du:dateUtc="2025-05-15T17:24:00Z">
              <w:rPr>
                <w:spacing w:val="8"/>
                <w:w w:val="95"/>
              </w:rPr>
            </w:rPrChange>
          </w:rPr>
          <w:t xml:space="preserve"> </w:t>
        </w:r>
        <w:r w:rsidRPr="001C1075">
          <w:rPr>
            <w:rPrChange w:id="1890" w:author="Ocean Karim" w:date="2025-05-15T13:24:00Z" w16du:dateUtc="2025-05-15T17:24:00Z">
              <w:rPr>
                <w:w w:val="95"/>
              </w:rPr>
            </w:rPrChange>
          </w:rPr>
          <w:t>organization,</w:t>
        </w:r>
        <w:r w:rsidRPr="001C1075">
          <w:rPr>
            <w:rPrChange w:id="1891" w:author="Ocean Karim" w:date="2025-05-15T13:24:00Z" w16du:dateUtc="2025-05-15T17:24:00Z">
              <w:rPr>
                <w:spacing w:val="6"/>
                <w:w w:val="95"/>
              </w:rPr>
            </w:rPrChange>
          </w:rPr>
          <w:t xml:space="preserve"> </w:t>
        </w:r>
        <w:r w:rsidRPr="001C1075">
          <w:rPr>
            <w:rPrChange w:id="1892" w:author="Ocean Karim" w:date="2025-05-15T13:24:00Z" w16du:dateUtc="2025-05-15T17:24:00Z">
              <w:rPr>
                <w:w w:val="95"/>
              </w:rPr>
            </w:rPrChange>
          </w:rPr>
          <w:t>no</w:t>
        </w:r>
        <w:r w:rsidRPr="001C1075">
          <w:rPr>
            <w:rPrChange w:id="1893" w:author="Ocean Karim" w:date="2025-05-15T13:24:00Z" w16du:dateUtc="2025-05-15T17:24:00Z">
              <w:rPr>
                <w:spacing w:val="3"/>
                <w:w w:val="95"/>
              </w:rPr>
            </w:rPrChange>
          </w:rPr>
          <w:t xml:space="preserve"> </w:t>
        </w:r>
        <w:r w:rsidRPr="001C1075">
          <w:rPr>
            <w:rPrChange w:id="1894" w:author="Ocean Karim" w:date="2025-05-15T13:24:00Z" w16du:dateUtc="2025-05-15T17:24:00Z">
              <w:rPr>
                <w:w w:val="95"/>
              </w:rPr>
            </w:rPrChange>
          </w:rPr>
          <w:t>later</w:t>
        </w:r>
        <w:r w:rsidRPr="001C1075">
          <w:rPr>
            <w:rPrChange w:id="1895" w:author="Ocean Karim" w:date="2025-05-15T13:24:00Z" w16du:dateUtc="2025-05-15T17:24:00Z">
              <w:rPr>
                <w:spacing w:val="6"/>
                <w:w w:val="95"/>
              </w:rPr>
            </w:rPrChange>
          </w:rPr>
          <w:t xml:space="preserve"> </w:t>
        </w:r>
        <w:r w:rsidRPr="001C1075">
          <w:rPr>
            <w:rPrChange w:id="1896" w:author="Ocean Karim" w:date="2025-05-15T13:24:00Z" w16du:dateUtc="2025-05-15T17:24:00Z">
              <w:rPr>
                <w:w w:val="95"/>
              </w:rPr>
            </w:rPrChange>
          </w:rPr>
          <w:t>than</w:t>
        </w:r>
        <w:r w:rsidRPr="001C1075">
          <w:rPr>
            <w:rPrChange w:id="1897" w:author="Ocean Karim" w:date="2025-05-15T13:24:00Z" w16du:dateUtc="2025-05-15T17:24:00Z">
              <w:rPr>
                <w:spacing w:val="2"/>
                <w:w w:val="95"/>
              </w:rPr>
            </w:rPrChange>
          </w:rPr>
          <w:t xml:space="preserve"> </w:t>
        </w:r>
        <w:r w:rsidRPr="001C1075">
          <w:rPr>
            <w:rPrChange w:id="1898" w:author="Ocean Karim" w:date="2025-05-15T13:24:00Z" w16du:dateUtc="2025-05-15T17:24:00Z">
              <w:rPr>
                <w:w w:val="95"/>
              </w:rPr>
            </w:rPrChange>
          </w:rPr>
          <w:t>the</w:t>
        </w:r>
        <w:r w:rsidRPr="001C1075">
          <w:rPr>
            <w:rPrChange w:id="1899" w:author="Ocean Karim" w:date="2025-05-15T13:24:00Z" w16du:dateUtc="2025-05-15T17:24:00Z">
              <w:rPr>
                <w:spacing w:val="9"/>
                <w:w w:val="95"/>
              </w:rPr>
            </w:rPrChange>
          </w:rPr>
          <w:t xml:space="preserve"> </w:t>
        </w:r>
        <w:r w:rsidRPr="001C1075">
          <w:rPr>
            <w:rPrChange w:id="1900" w:author="Ocean Karim" w:date="2025-05-15T13:24:00Z" w16du:dateUtc="2025-05-15T17:24:00Z">
              <w:rPr>
                <w:w w:val="95"/>
              </w:rPr>
            </w:rPrChange>
          </w:rPr>
          <w:t>fifth</w:t>
        </w:r>
        <w:r w:rsidRPr="001C1075">
          <w:rPr>
            <w:rPrChange w:id="1901" w:author="Ocean Karim" w:date="2025-05-15T13:24:00Z" w16du:dateUtc="2025-05-15T17:24:00Z">
              <w:rPr>
                <w:spacing w:val="2"/>
                <w:w w:val="95"/>
              </w:rPr>
            </w:rPrChange>
          </w:rPr>
          <w:t xml:space="preserve"> </w:t>
        </w:r>
        <w:r w:rsidRPr="001C1075">
          <w:rPr>
            <w:rPrChange w:id="1902" w:author="Ocean Karim" w:date="2025-05-15T13:24:00Z" w16du:dateUtc="2025-05-15T17:24:00Z">
              <w:rPr>
                <w:w w:val="95"/>
              </w:rPr>
            </w:rPrChange>
          </w:rPr>
          <w:t>regular</w:t>
        </w:r>
        <w:r w:rsidRPr="001C1075">
          <w:rPr>
            <w:rPrChange w:id="1903" w:author="Ocean Karim" w:date="2025-05-15T13:24:00Z" w16du:dateUtc="2025-05-15T17:24:00Z">
              <w:rPr>
                <w:spacing w:val="15"/>
                <w:w w:val="95"/>
              </w:rPr>
            </w:rPrChange>
          </w:rPr>
          <w:t xml:space="preserve"> </w:t>
        </w:r>
        <w:r w:rsidRPr="001C1075">
          <w:rPr>
            <w:rPrChange w:id="1904" w:author="Ocean Karim" w:date="2025-05-15T13:24:00Z" w16du:dateUtc="2025-05-15T17:24:00Z">
              <w:rPr>
                <w:w w:val="95"/>
              </w:rPr>
            </w:rPrChange>
          </w:rPr>
          <w:t>GPSA</w:t>
        </w:r>
        <w:r w:rsidRPr="001C1075">
          <w:rPr>
            <w:rPrChange w:id="1905" w:author="Ocean Karim" w:date="2025-05-15T13:24:00Z" w16du:dateUtc="2025-05-15T17:24:00Z">
              <w:rPr>
                <w:spacing w:val="5"/>
                <w:w w:val="95"/>
              </w:rPr>
            </w:rPrChange>
          </w:rPr>
          <w:t xml:space="preserve"> </w:t>
        </w:r>
        <w:r w:rsidRPr="001C1075">
          <w:rPr>
            <w:rPrChange w:id="1906" w:author="Ocean Karim" w:date="2025-05-15T13:24:00Z" w16du:dateUtc="2025-05-15T17:24:00Z">
              <w:rPr>
                <w:w w:val="95"/>
              </w:rPr>
            </w:rPrChange>
          </w:rPr>
          <w:t>meeting</w:t>
        </w:r>
        <w:r w:rsidRPr="001C1075">
          <w:rPr>
            <w:rPrChange w:id="1907" w:author="Ocean Karim" w:date="2025-05-15T13:24:00Z" w16du:dateUtc="2025-05-15T17:24:00Z">
              <w:rPr>
                <w:spacing w:val="7"/>
                <w:w w:val="95"/>
              </w:rPr>
            </w:rPrChange>
          </w:rPr>
          <w:t xml:space="preserve"> </w:t>
        </w:r>
        <w:r w:rsidRPr="001C1075">
          <w:rPr>
            <w:rPrChange w:id="1908" w:author="Ocean Karim" w:date="2025-05-15T13:24:00Z" w16du:dateUtc="2025-05-15T17:24:00Z">
              <w:rPr>
                <w:w w:val="95"/>
              </w:rPr>
            </w:rPrChange>
          </w:rPr>
          <w:t>of</w:t>
        </w:r>
        <w:r w:rsidRPr="001C1075">
          <w:rPr>
            <w:rPrChange w:id="1909" w:author="Ocean Karim" w:date="2025-05-15T13:24:00Z" w16du:dateUtc="2025-05-15T17:24:00Z">
              <w:rPr>
                <w:spacing w:val="3"/>
                <w:w w:val="95"/>
              </w:rPr>
            </w:rPrChange>
          </w:rPr>
          <w:t xml:space="preserve"> </w:t>
        </w:r>
        <w:r w:rsidRPr="001C1075">
          <w:rPr>
            <w:rPrChange w:id="1910" w:author="Ocean Karim" w:date="2025-05-15T13:24:00Z" w16du:dateUtc="2025-05-15T17:24:00Z">
              <w:rPr>
                <w:w w:val="95"/>
              </w:rPr>
            </w:rPrChange>
          </w:rPr>
          <w:t>the</w:t>
        </w:r>
        <w:r w:rsidRPr="001C1075">
          <w:rPr>
            <w:rPrChange w:id="1911" w:author="Ocean Karim" w:date="2025-05-15T13:24:00Z" w16du:dateUtc="2025-05-15T17:24:00Z">
              <w:rPr>
                <w:spacing w:val="4"/>
                <w:w w:val="95"/>
              </w:rPr>
            </w:rPrChange>
          </w:rPr>
          <w:t xml:space="preserve"> </w:t>
        </w:r>
        <w:r w:rsidRPr="001C1075">
          <w:rPr>
            <w:rPrChange w:id="1912" w:author="Ocean Karim" w:date="2025-05-15T13:24:00Z" w16du:dateUtc="2025-05-15T17:24:00Z">
              <w:rPr>
                <w:w w:val="95"/>
              </w:rPr>
            </w:rPrChange>
          </w:rPr>
          <w:t>Fall</w:t>
        </w:r>
        <w:r w:rsidRPr="001C1075">
          <w:rPr>
            <w:rPrChange w:id="1913" w:author="Ocean Karim" w:date="2025-05-15T13:24:00Z" w16du:dateUtc="2025-05-15T17:24:00Z">
              <w:rPr>
                <w:spacing w:val="7"/>
                <w:w w:val="95"/>
              </w:rPr>
            </w:rPrChange>
          </w:rPr>
          <w:t xml:space="preserve"> </w:t>
        </w:r>
        <w:r w:rsidRPr="001C1075">
          <w:rPr>
            <w:rPrChange w:id="1914" w:author="Ocean Karim" w:date="2025-05-15T13:24:00Z" w16du:dateUtc="2025-05-15T17:24:00Z">
              <w:rPr>
                <w:w w:val="95"/>
              </w:rPr>
            </w:rPrChange>
          </w:rPr>
          <w:t>semester</w:t>
        </w:r>
        <w:r>
          <w:rPr>
            <w:rPrChange w:id="1915" w:author="Ocean Karim" w:date="2025-05-15T13:24:00Z" w16du:dateUtc="2025-05-15T17:24:00Z">
              <w:rPr>
                <w:w w:val="95"/>
              </w:rPr>
            </w:rPrChange>
          </w:rPr>
          <w:t>.</w:t>
        </w:r>
      </w:moveTo>
      <w:moveToRangeEnd w:id="1856"/>
      <w:ins w:id="1916" w:author="Ocean Karim" w:date="2025-05-15T13:24:00Z" w16du:dateUtc="2025-05-15T17:24:00Z">
        <w:r>
          <w:t xml:space="preserve"> </w:t>
        </w:r>
      </w:ins>
    </w:p>
    <w:p w14:paraId="718B5931" w14:textId="77777777" w:rsidR="00D116C3" w:rsidRDefault="00000000">
      <w:pPr>
        <w:numPr>
          <w:ilvl w:val="1"/>
          <w:numId w:val="1"/>
        </w:numPr>
        <w:rPr>
          <w:ins w:id="1917" w:author="Ocean Karim" w:date="2025-05-15T13:24:00Z" w16du:dateUtc="2025-05-15T17:24:00Z"/>
        </w:rPr>
      </w:pPr>
      <w:ins w:id="1918" w:author="Ocean Karim" w:date="2025-05-15T13:24:00Z" w16du:dateUtc="2025-05-15T17:24:00Z">
        <w:r>
          <w:t>The allocation process must be finalized by the last day of classes of the Fall semester.</w:t>
        </w:r>
      </w:ins>
    </w:p>
    <w:p w14:paraId="09E9B04E" w14:textId="77777777" w:rsidR="00D116C3" w:rsidRDefault="00000000">
      <w:pPr>
        <w:numPr>
          <w:ilvl w:val="2"/>
          <w:numId w:val="1"/>
        </w:numPr>
        <w:rPr>
          <w:ins w:id="1919" w:author="Ocean Karim" w:date="2025-05-15T13:24:00Z" w16du:dateUtc="2025-05-15T17:24:00Z"/>
        </w:rPr>
      </w:pPr>
      <w:ins w:id="1920" w:author="Ocean Karim" w:date="2025-05-15T13:24:00Z" w16du:dateUtc="2025-05-15T17:24:00Z">
        <w:r>
          <w:t xml:space="preserve">If the deadline is not met, the GPSAF reverts to the existing amount and distribution. </w:t>
        </w:r>
      </w:ins>
    </w:p>
    <w:p w14:paraId="448B0705" w14:textId="77777777" w:rsidR="001C1075" w:rsidRDefault="00000000" w:rsidP="001C1075">
      <w:pPr>
        <w:numPr>
          <w:ilvl w:val="3"/>
          <w:numId w:val="1"/>
        </w:numPr>
        <w:rPr>
          <w:ins w:id="1921" w:author="Ocean Karim" w:date="2025-05-15T13:24:00Z" w16du:dateUtc="2025-05-15T17:24:00Z"/>
        </w:rPr>
      </w:pPr>
      <w:ins w:id="1922" w:author="Ocean Karim" w:date="2025-05-15T13:24:00Z" w16du:dateUtc="2025-05-15T17:24:00Z">
        <w:r>
          <w:t xml:space="preserve">Non-applicant organizations from the previous cycle will have their funding reallocated to GPSAFC. </w:t>
        </w:r>
      </w:ins>
    </w:p>
    <w:p w14:paraId="2FE332B8" w14:textId="6EEE3C45" w:rsidR="00D116C3" w:rsidRDefault="00000000" w:rsidP="001C1075">
      <w:pPr>
        <w:numPr>
          <w:ilvl w:val="1"/>
          <w:numId w:val="1"/>
        </w:numPr>
        <w:rPr>
          <w:ins w:id="1923" w:author="Ocean Karim" w:date="2025-05-15T13:24:00Z" w16du:dateUtc="2025-05-15T17:24:00Z"/>
        </w:rPr>
      </w:pPr>
      <w:ins w:id="1924" w:author="Ocean Karim" w:date="2025-05-15T13:24:00Z" w16du:dateUtc="2025-05-15T17:24:00Z">
        <w:r>
          <w:t xml:space="preserve">Applicants will be notified of their approved allocation before the Spring semester begins. </w:t>
        </w:r>
      </w:ins>
    </w:p>
    <w:p w14:paraId="3A1D976F" w14:textId="77777777" w:rsidR="00D116C3" w:rsidRDefault="00000000">
      <w:pPr>
        <w:numPr>
          <w:ilvl w:val="1"/>
          <w:numId w:val="1"/>
        </w:numPr>
        <w:rPr>
          <w:ins w:id="1925" w:author="Ocean Karim" w:date="2025-05-15T13:24:00Z" w16du:dateUtc="2025-05-15T17:24:00Z"/>
        </w:rPr>
      </w:pPr>
      <w:ins w:id="1926" w:author="Ocean Karim" w:date="2025-05-15T13:24:00Z" w16du:dateUtc="2025-05-15T17:24:00Z">
        <w:r>
          <w:t>The final approved GPSAF resolution must be submitted to the University President by January 1.</w:t>
        </w:r>
      </w:ins>
    </w:p>
    <w:p w14:paraId="1C4747F5" w14:textId="77777777" w:rsidR="00D116C3" w:rsidRPr="00554804" w:rsidRDefault="00000000">
      <w:pPr>
        <w:numPr>
          <w:ilvl w:val="0"/>
          <w:numId w:val="1"/>
        </w:numPr>
        <w:rPr>
          <w:moveTo w:id="1927" w:author="Ocean Karim" w:date="2025-05-15T13:24:00Z" w16du:dateUtc="2025-05-15T17:24:00Z"/>
        </w:rPr>
        <w:pPrChange w:id="1928" w:author="Ocean Karim" w:date="2025-05-15T13:24:00Z" w16du:dateUtc="2025-05-15T17:24:00Z">
          <w:pPr>
            <w:pStyle w:val="Heading1"/>
            <w:numPr>
              <w:numId w:val="2"/>
            </w:numPr>
            <w:tabs>
              <w:tab w:val="left" w:pos="810"/>
              <w:tab w:val="left" w:pos="811"/>
            </w:tabs>
            <w:ind w:hanging="646"/>
          </w:pPr>
        </w:pPrChange>
      </w:pPr>
      <w:moveToRangeStart w:id="1929" w:author="Ocean Karim" w:date="2025-05-15T13:24:00Z" w:name="move198207869"/>
      <w:moveTo w:id="1930" w:author="Ocean Karim" w:date="2025-05-15T13:24:00Z" w16du:dateUtc="2025-05-15T17:24:00Z">
        <w:r>
          <w:rPr>
            <w:b/>
            <w:rPrChange w:id="1931" w:author="Ocean Karim" w:date="2025-05-15T13:24:00Z" w16du:dateUtc="2025-05-15T17:24:00Z">
              <w:rPr>
                <w:b w:val="0"/>
                <w:sz w:val="36"/>
                <w:szCs w:val="36"/>
              </w:rPr>
            </w:rPrChange>
          </w:rPr>
          <w:t>Amendments</w:t>
        </w:r>
      </w:moveTo>
    </w:p>
    <w:moveToRangeEnd w:id="1929"/>
    <w:p w14:paraId="75A0322E" w14:textId="77777777" w:rsidR="00D116C3" w:rsidRDefault="00000000">
      <w:pPr>
        <w:numPr>
          <w:ilvl w:val="1"/>
          <w:numId w:val="1"/>
        </w:numPr>
        <w:rPr>
          <w:ins w:id="1932" w:author="Ocean Karim" w:date="2025-05-15T13:24:00Z" w16du:dateUtc="2025-05-15T17:24:00Z"/>
        </w:rPr>
      </w:pPr>
      <w:ins w:id="1933" w:author="Ocean Karim" w:date="2025-05-15T13:24:00Z" w16du:dateUtc="2025-05-15T17:24:00Z">
        <w:r>
          <w:t>This document may be amended according to Article VIII §D of the GPSA Charter.</w:t>
        </w:r>
      </w:ins>
    </w:p>
    <w:p w14:paraId="1DB2070C" w14:textId="77777777" w:rsidR="00D116C3" w:rsidRDefault="00000000">
      <w:pPr>
        <w:numPr>
          <w:ilvl w:val="1"/>
          <w:numId w:val="1"/>
        </w:numPr>
        <w:rPr>
          <w:ins w:id="1934" w:author="Ocean Karim" w:date="2025-05-15T13:24:00Z" w16du:dateUtc="2025-05-15T17:24:00Z"/>
        </w:rPr>
      </w:pPr>
      <w:ins w:id="1935" w:author="Ocean Karim" w:date="2025-05-15T13:24:00Z" w16du:dateUtc="2025-05-15T17:24:00Z">
        <w:r>
          <w:t>All changes must be reflected in the GPSA Eligibility Criteria and Obligations, GPSAFC Guidelines, GPSA Bylaws, and GPSA Charter.</w:t>
        </w:r>
      </w:ins>
    </w:p>
    <w:p w14:paraId="27646347" w14:textId="756F289D" w:rsidR="001C1075" w:rsidRDefault="001C1075">
      <w:pPr>
        <w:numPr>
          <w:ilvl w:val="2"/>
          <w:numId w:val="1"/>
        </w:numPr>
        <w:pPrChange w:id="1936" w:author="Ocean Karim" w:date="2025-05-15T13:24:00Z" w16du:dateUtc="2025-05-15T17:24:00Z">
          <w:pPr>
            <w:tabs>
              <w:tab w:val="left" w:pos="1530"/>
              <w:tab w:val="left" w:pos="1531"/>
            </w:tabs>
          </w:pPr>
        </w:pPrChange>
      </w:pPr>
      <w:ins w:id="1937" w:author="Ocean Karim" w:date="2025-05-15T13:24:00Z" w16du:dateUtc="2025-05-15T17:24:00Z">
        <w:r w:rsidRPr="001C1075">
          <w:t>It is recommended to amend the Charter first and then the other documents in sequence.</w:t>
        </w:r>
      </w:ins>
    </w:p>
    <w:sectPr w:rsidR="001C1075">
      <w:headerReference w:type="first" r:id="rId17"/>
      <w:pgSz w:w="12240" w:h="15840"/>
      <w:pgMar w:top="1440" w:right="1440" w:bottom="1440" w:left="1440" w:header="720" w:footer="720" w:gutter="0"/>
      <w:lnNumType w:countBy="1" w:restart="continuous"/>
      <w:pgNumType w:start="1"/>
      <w:cols w:space="720"/>
      <w:titlePg/>
      <w:sectPrChange w:id="1954" w:author="Ocean Karim" w:date="2025-05-15T13:24:00Z" w16du:dateUtc="2025-05-15T17:24:00Z">
        <w:sectPr w:rsidR="001C1075">
          <w:pgMar w:top="1220" w:right="1040" w:bottom="280" w:left="340" w:header="720" w:footer="720" w:gutter="0"/>
          <w:lnNumType w:countBy="0" w:restart="newPage"/>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FE312" w14:textId="77777777" w:rsidR="003D587C" w:rsidRDefault="003D587C" w:rsidP="002A50BA">
      <w:pPr>
        <w:spacing w:line="240" w:lineRule="auto"/>
      </w:pPr>
      <w:r>
        <w:separator/>
      </w:r>
    </w:p>
  </w:endnote>
  <w:endnote w:type="continuationSeparator" w:id="0">
    <w:p w14:paraId="0B70050E" w14:textId="77777777" w:rsidR="003D587C" w:rsidRDefault="003D587C" w:rsidP="002A5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E33B" w14:textId="77777777" w:rsidR="00554804" w:rsidRDefault="00554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930996165"/>
      <w:docPartObj>
        <w:docPartGallery w:val="Page Numbers (Bottom of Page)"/>
        <w:docPartUnique/>
      </w:docPartObj>
    </w:sdtPr>
    <w:sdtContent>
      <w:sdt>
        <w:sdtPr>
          <w:rPr>
            <w:i/>
            <w:iCs/>
          </w:rPr>
          <w:id w:val="-1769616900"/>
          <w:docPartObj>
            <w:docPartGallery w:val="Page Numbers (Top of Page)"/>
            <w:docPartUnique/>
          </w:docPartObj>
        </w:sdtPr>
        <w:sdtContent>
          <w:p w14:paraId="08040E83" w14:textId="77777777" w:rsidR="006F2FF3" w:rsidRPr="00087919" w:rsidRDefault="006F2FF3" w:rsidP="006F2FF3">
            <w:pPr>
              <w:pStyle w:val="Footer"/>
              <w:jc w:val="center"/>
              <w:rPr>
                <w:i/>
                <w:iCs/>
              </w:rPr>
            </w:pPr>
            <w:r w:rsidRPr="00087919">
              <w:rPr>
                <w:i/>
                <w:iCs/>
              </w:rPr>
              <w:t>Appendix A &amp; B of the GPSA Charter</w:t>
            </w:r>
          </w:p>
          <w:p w14:paraId="1EAD6A3E" w14:textId="77777777" w:rsidR="006F2FF3" w:rsidRPr="00087919" w:rsidRDefault="006F2FF3" w:rsidP="006F2FF3">
            <w:pPr>
              <w:pStyle w:val="Footer"/>
              <w:jc w:val="center"/>
              <w:rPr>
                <w:i/>
                <w:iCs/>
              </w:rPr>
            </w:pPr>
            <w:r w:rsidRPr="00087919">
              <w:rPr>
                <w:i/>
                <w:iCs/>
              </w:rPr>
              <w:t xml:space="preserve">Page </w:t>
            </w:r>
            <w:r w:rsidRPr="002A50BA">
              <w:rPr>
                <w:b/>
                <w:i/>
              </w:rPr>
              <w:fldChar w:fldCharType="begin"/>
            </w:r>
            <w:r w:rsidRPr="00087919">
              <w:rPr>
                <w:b/>
                <w:bCs/>
                <w:i/>
                <w:iCs/>
              </w:rPr>
              <w:instrText xml:space="preserve"> PAGE </w:instrText>
            </w:r>
            <w:r w:rsidRPr="002A50BA">
              <w:rPr>
                <w:b/>
                <w:i/>
              </w:rPr>
              <w:fldChar w:fldCharType="separate"/>
            </w:r>
            <w:r w:rsidRPr="00087919">
              <w:rPr>
                <w:b/>
                <w:bCs/>
                <w:i/>
                <w:iCs/>
                <w:noProof/>
              </w:rPr>
              <w:t>2</w:t>
            </w:r>
            <w:r w:rsidRPr="002A50BA">
              <w:rPr>
                <w:b/>
                <w:i/>
              </w:rPr>
              <w:fldChar w:fldCharType="end"/>
            </w:r>
            <w:r w:rsidRPr="00087919">
              <w:rPr>
                <w:i/>
                <w:iCs/>
              </w:rPr>
              <w:t xml:space="preserve"> of </w:t>
            </w:r>
            <w:r w:rsidRPr="002A50BA">
              <w:rPr>
                <w:b/>
                <w:i/>
              </w:rPr>
              <w:fldChar w:fldCharType="begin"/>
            </w:r>
            <w:r w:rsidRPr="00087919">
              <w:rPr>
                <w:b/>
                <w:bCs/>
                <w:i/>
                <w:iCs/>
              </w:rPr>
              <w:instrText xml:space="preserve"> NUMPAGES  </w:instrText>
            </w:r>
            <w:r w:rsidRPr="002A50BA">
              <w:rPr>
                <w:b/>
                <w:i/>
              </w:rPr>
              <w:fldChar w:fldCharType="separate"/>
            </w:r>
            <w:r w:rsidRPr="00087919">
              <w:rPr>
                <w:b/>
                <w:bCs/>
                <w:i/>
                <w:iCs/>
                <w:noProof/>
              </w:rPr>
              <w:t>2</w:t>
            </w:r>
            <w:r w:rsidRPr="002A50BA">
              <w:rPr>
                <w:b/>
                <w:i/>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69AC" w14:textId="77777777" w:rsidR="00554804" w:rsidRDefault="0055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328D" w14:textId="77777777" w:rsidR="003D587C" w:rsidRDefault="003D587C" w:rsidP="002A50BA">
      <w:pPr>
        <w:spacing w:line="240" w:lineRule="auto"/>
      </w:pPr>
      <w:r>
        <w:separator/>
      </w:r>
    </w:p>
  </w:footnote>
  <w:footnote w:type="continuationSeparator" w:id="0">
    <w:p w14:paraId="15CEB3DE" w14:textId="77777777" w:rsidR="003D587C" w:rsidRDefault="003D587C" w:rsidP="002A5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6F43" w14:textId="77777777" w:rsidR="00554804" w:rsidRDefault="00554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7C38" w14:textId="77777777" w:rsidR="006F2FF3" w:rsidRDefault="006F2FF3">
    <w:pPr>
      <w:pStyle w:val="Header"/>
    </w:pPr>
    <w:r>
      <w:rPr>
        <w:noProof/>
        <w:sz w:val="20"/>
      </w:rPr>
      <w:drawing>
        <wp:inline distT="0" distB="0" distL="0" distR="0" wp14:anchorId="42195636" wp14:editId="610D4050">
          <wp:extent cx="575985" cy="576262"/>
          <wp:effectExtent l="0" t="0" r="0" b="0"/>
          <wp:docPr id="15"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1" cstate="print"/>
                  <a:stretch>
                    <a:fillRect/>
                  </a:stretch>
                </pic:blipFill>
                <pic:spPr>
                  <a:xfrm>
                    <a:off x="0" y="0"/>
                    <a:ext cx="575985" cy="576262"/>
                  </a:xfrm>
                  <a:prstGeom prst="rect">
                    <a:avLst/>
                  </a:prstGeom>
                </pic:spPr>
              </pic:pic>
            </a:graphicData>
          </a:graphic>
        </wp:inline>
      </w:drawing>
    </w:r>
    <w:r>
      <w:t xml:space="preserve">  </w:t>
    </w:r>
    <w:r>
      <w:rPr>
        <w:noProof/>
        <w:position w:val="7"/>
        <w:sz w:val="20"/>
      </w:rPr>
      <w:drawing>
        <wp:inline distT="0" distB="0" distL="0" distR="0" wp14:anchorId="54693014" wp14:editId="62664222">
          <wp:extent cx="1602509" cy="461962"/>
          <wp:effectExtent l="0" t="0" r="0" b="0"/>
          <wp:docPr id="16" name="image2.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Text&#10;&#10;Description automatically generated"/>
                  <pic:cNvPicPr/>
                </pic:nvPicPr>
                <pic:blipFill>
                  <a:blip r:embed="rId2" cstate="print"/>
                  <a:stretch>
                    <a:fillRect/>
                  </a:stretch>
                </pic:blipFill>
                <pic:spPr>
                  <a:xfrm>
                    <a:off x="0" y="0"/>
                    <a:ext cx="1602509" cy="4619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1FB2" w14:textId="77777777" w:rsidR="00554804" w:rsidRDefault="005548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34ED" w14:textId="77777777" w:rsidR="00D116C3" w:rsidRDefault="00000000">
    <w:pPr>
      <w:ind w:left="-720"/>
      <w:rPr>
        <w:ins w:id="1938" w:author="Ocean Karim" w:date="2025-05-15T13:24:00Z" w16du:dateUtc="2025-05-15T17:24:00Z"/>
      </w:rPr>
    </w:pPr>
    <w:ins w:id="1939" w:author="Ocean Karim" w:date="2025-05-15T13:24:00Z" w16du:dateUtc="2025-05-15T17:24:00Z">
      <w:r>
        <w:rPr>
          <w:noProof/>
        </w:rPr>
        <w:drawing>
          <wp:inline distT="114300" distB="114300" distL="114300" distR="114300" wp14:anchorId="03687F49" wp14:editId="5AE7BC5B">
            <wp:extent cx="566738" cy="5667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6738" cy="566738"/>
                    </a:xfrm>
                    <a:prstGeom prst="rect">
                      <a:avLst/>
                    </a:prstGeom>
                    <a:ln/>
                  </pic:spPr>
                </pic:pic>
              </a:graphicData>
            </a:graphic>
          </wp:inline>
        </w:drawing>
      </w:r>
      <w:r>
        <w:t xml:space="preserve">   </w:t>
      </w:r>
      <w:r>
        <w:rPr>
          <w:noProof/>
        </w:rPr>
        <w:drawing>
          <wp:inline distT="114300" distB="114300" distL="114300" distR="114300" wp14:anchorId="0731D42C" wp14:editId="1DA55FCC">
            <wp:extent cx="2605088" cy="556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605088" cy="556885"/>
                    </a:xfrm>
                    <a:prstGeom prst="rect">
                      <a:avLst/>
                    </a:prstGeom>
                    <a:ln/>
                  </pic:spPr>
                </pic:pic>
              </a:graphicData>
            </a:graphic>
          </wp:inline>
        </w:drawing>
      </w:r>
    </w:ins>
  </w:p>
  <w:p w14:paraId="4B604203" w14:textId="77777777" w:rsidR="00D116C3" w:rsidRDefault="00D116C3">
    <w:pPr>
      <w:rPr>
        <w:ins w:id="1940" w:author="Ocean Karim" w:date="2025-05-15T13:24:00Z" w16du:dateUtc="2025-05-15T17:24:00Z"/>
      </w:rPr>
    </w:pPr>
  </w:p>
  <w:p w14:paraId="46D145BB" w14:textId="77777777" w:rsidR="00D116C3" w:rsidRDefault="00000000">
    <w:pPr>
      <w:pStyle w:val="Title"/>
      <w:jc w:val="center"/>
      <w:rPr>
        <w:ins w:id="1941" w:author="Ocean Karim" w:date="2025-05-15T13:24:00Z" w16du:dateUtc="2025-05-15T17:24:00Z"/>
      </w:rPr>
    </w:pPr>
    <w:bookmarkStart w:id="1942" w:name="_40uens2l4zme" w:colFirst="0" w:colLast="0"/>
    <w:bookmarkEnd w:id="1942"/>
    <w:ins w:id="1943" w:author="Ocean Karim" w:date="2025-05-15T13:24:00Z" w16du:dateUtc="2025-05-15T17:24:00Z">
      <w:r>
        <w:t>APPENDIX A: THE GPSA BYLINE ALLOCATION PROCEDURES</w:t>
      </w:r>
    </w:ins>
  </w:p>
  <w:p w14:paraId="656CEC33" w14:textId="77777777" w:rsidR="00D116C3" w:rsidRDefault="00000000">
    <w:pPr>
      <w:pStyle w:val="Subtitle"/>
      <w:spacing w:after="0"/>
      <w:jc w:val="center"/>
      <w:rPr>
        <w:ins w:id="1944" w:author="Ocean Karim" w:date="2025-05-15T13:24:00Z" w16du:dateUtc="2025-05-15T17:24:00Z"/>
      </w:rPr>
    </w:pPr>
    <w:bookmarkStart w:id="1945" w:name="_dzgc501s4mir" w:colFirst="0" w:colLast="0"/>
    <w:bookmarkEnd w:id="1945"/>
    <w:ins w:id="1946" w:author="Ocean Karim" w:date="2025-05-15T13:24:00Z" w16du:dateUtc="2025-05-15T17:24:00Z">
      <w:r>
        <w:t>Adopted April 23, 2012</w:t>
      </w:r>
    </w:ins>
  </w:p>
  <w:p w14:paraId="1EAE557E" w14:textId="77777777" w:rsidR="00D116C3" w:rsidRDefault="00000000">
    <w:pPr>
      <w:pStyle w:val="Subtitle"/>
      <w:spacing w:after="0"/>
      <w:jc w:val="center"/>
      <w:rPr>
        <w:ins w:id="1947" w:author="Ocean Karim" w:date="2025-05-15T13:24:00Z" w16du:dateUtc="2025-05-15T17:24:00Z"/>
      </w:rPr>
    </w:pPr>
    <w:bookmarkStart w:id="1948" w:name="_of47yuom3g7l" w:colFirst="0" w:colLast="0"/>
    <w:bookmarkEnd w:id="1948"/>
    <w:ins w:id="1949" w:author="Ocean Karim" w:date="2025-05-15T13:24:00Z" w16du:dateUtc="2025-05-15T17:24:00Z">
      <w:r>
        <w:t>Last Updated: July 9, 2021</w:t>
      </w:r>
    </w:ins>
  </w:p>
  <w:p w14:paraId="21128B02" w14:textId="77777777" w:rsidR="00D116C3" w:rsidRDefault="00000000">
    <w:pPr>
      <w:pStyle w:val="Subtitle"/>
      <w:spacing w:after="0"/>
      <w:jc w:val="center"/>
      <w:rPr>
        <w:ins w:id="1950" w:author="Ocean Karim" w:date="2025-05-15T13:24:00Z" w16du:dateUtc="2025-05-15T17:24:00Z"/>
      </w:rPr>
    </w:pPr>
    <w:bookmarkStart w:id="1951" w:name="_xnzyryyf6kyb" w:colFirst="0" w:colLast="0"/>
    <w:bookmarkEnd w:id="1951"/>
    <w:ins w:id="1952" w:author="Ocean Karim" w:date="2025-05-15T13:24:00Z" w16du:dateUtc="2025-05-15T17:24:00Z">
      <w:r>
        <w:t>Pending Amendment: April 28th, 2025</w:t>
      </w:r>
    </w:ins>
  </w:p>
  <w:p w14:paraId="5F6B8319" w14:textId="77777777" w:rsidR="00D116C3" w:rsidRDefault="00D116C3">
    <w:pPr>
      <w:pPrChange w:id="1953" w:author="Ocean Karim" w:date="2025-05-15T13:24:00Z" w16du:dateUtc="2025-05-15T17:24: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5D3C"/>
    <w:multiLevelType w:val="hybridMultilevel"/>
    <w:tmpl w:val="03346300"/>
    <w:lvl w:ilvl="0" w:tplc="7E62EF14">
      <w:start w:val="26"/>
      <w:numFmt w:val="decimal"/>
      <w:lvlText w:val="%1"/>
      <w:lvlJc w:val="left"/>
      <w:pPr>
        <w:ind w:left="810" w:hanging="551"/>
        <w:jc w:val="right"/>
      </w:pPr>
      <w:rPr>
        <w:rFonts w:ascii="Times New Roman" w:eastAsia="Times New Roman" w:hAnsi="Times New Roman" w:cs="Times New Roman" w:hint="default"/>
        <w:spacing w:val="0"/>
        <w:w w:val="93"/>
        <w:sz w:val="20"/>
        <w:szCs w:val="20"/>
      </w:rPr>
    </w:lvl>
    <w:lvl w:ilvl="1" w:tplc="72C2E638">
      <w:numFmt w:val="bullet"/>
      <w:lvlText w:val="•"/>
      <w:lvlJc w:val="left"/>
      <w:pPr>
        <w:ind w:left="1824" w:hanging="551"/>
      </w:pPr>
      <w:rPr>
        <w:rFonts w:hint="default"/>
      </w:rPr>
    </w:lvl>
    <w:lvl w:ilvl="2" w:tplc="AC8A9E8C">
      <w:numFmt w:val="bullet"/>
      <w:lvlText w:val="•"/>
      <w:lvlJc w:val="left"/>
      <w:pPr>
        <w:ind w:left="2828" w:hanging="551"/>
      </w:pPr>
      <w:rPr>
        <w:rFonts w:hint="default"/>
      </w:rPr>
    </w:lvl>
    <w:lvl w:ilvl="3" w:tplc="CD42FAD8">
      <w:numFmt w:val="bullet"/>
      <w:lvlText w:val="•"/>
      <w:lvlJc w:val="left"/>
      <w:pPr>
        <w:ind w:left="3832" w:hanging="551"/>
      </w:pPr>
      <w:rPr>
        <w:rFonts w:hint="default"/>
      </w:rPr>
    </w:lvl>
    <w:lvl w:ilvl="4" w:tplc="EBC0B6AE">
      <w:numFmt w:val="bullet"/>
      <w:lvlText w:val="•"/>
      <w:lvlJc w:val="left"/>
      <w:pPr>
        <w:ind w:left="4836" w:hanging="551"/>
      </w:pPr>
      <w:rPr>
        <w:rFonts w:hint="default"/>
      </w:rPr>
    </w:lvl>
    <w:lvl w:ilvl="5" w:tplc="D12CFECE">
      <w:numFmt w:val="bullet"/>
      <w:lvlText w:val="•"/>
      <w:lvlJc w:val="left"/>
      <w:pPr>
        <w:ind w:left="5840" w:hanging="551"/>
      </w:pPr>
      <w:rPr>
        <w:rFonts w:hint="default"/>
      </w:rPr>
    </w:lvl>
    <w:lvl w:ilvl="6" w:tplc="C2B8B428">
      <w:numFmt w:val="bullet"/>
      <w:lvlText w:val="•"/>
      <w:lvlJc w:val="left"/>
      <w:pPr>
        <w:ind w:left="6844" w:hanging="551"/>
      </w:pPr>
      <w:rPr>
        <w:rFonts w:hint="default"/>
      </w:rPr>
    </w:lvl>
    <w:lvl w:ilvl="7" w:tplc="F4449CD0">
      <w:numFmt w:val="bullet"/>
      <w:lvlText w:val="•"/>
      <w:lvlJc w:val="left"/>
      <w:pPr>
        <w:ind w:left="7848" w:hanging="551"/>
      </w:pPr>
      <w:rPr>
        <w:rFonts w:hint="default"/>
      </w:rPr>
    </w:lvl>
    <w:lvl w:ilvl="8" w:tplc="810E96E2">
      <w:numFmt w:val="bullet"/>
      <w:lvlText w:val="•"/>
      <w:lvlJc w:val="left"/>
      <w:pPr>
        <w:ind w:left="8852" w:hanging="551"/>
      </w:pPr>
      <w:rPr>
        <w:rFonts w:hint="default"/>
      </w:rPr>
    </w:lvl>
  </w:abstractNum>
  <w:abstractNum w:abstractNumId="1" w15:restartNumberingAfterBreak="0">
    <w:nsid w:val="2D530FE1"/>
    <w:multiLevelType w:val="multilevel"/>
    <w:tmpl w:val="D44AA72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66308D"/>
    <w:multiLevelType w:val="hybridMultilevel"/>
    <w:tmpl w:val="77B60C02"/>
    <w:lvl w:ilvl="0" w:tplc="154EC3AA">
      <w:start w:val="143"/>
      <w:numFmt w:val="decimal"/>
      <w:lvlText w:val="%1"/>
      <w:lvlJc w:val="left"/>
      <w:pPr>
        <w:ind w:left="1170" w:hanging="1006"/>
      </w:pPr>
      <w:rPr>
        <w:rFonts w:ascii="Times New Roman" w:eastAsia="Times New Roman" w:hAnsi="Times New Roman" w:cs="Times New Roman" w:hint="default"/>
        <w:spacing w:val="0"/>
        <w:w w:val="93"/>
        <w:sz w:val="20"/>
        <w:szCs w:val="20"/>
      </w:rPr>
    </w:lvl>
    <w:lvl w:ilvl="1" w:tplc="04E05E64">
      <w:start w:val="1"/>
      <w:numFmt w:val="lowerLetter"/>
      <w:lvlText w:val="%2."/>
      <w:lvlJc w:val="left"/>
      <w:pPr>
        <w:ind w:left="2251" w:hanging="360"/>
      </w:pPr>
      <w:rPr>
        <w:rFonts w:ascii="Times New Roman" w:eastAsia="Times New Roman" w:hAnsi="Times New Roman" w:cs="Times New Roman" w:hint="default"/>
        <w:w w:val="90"/>
        <w:sz w:val="22"/>
        <w:szCs w:val="22"/>
      </w:rPr>
    </w:lvl>
    <w:lvl w:ilvl="2" w:tplc="A6E66EB2">
      <w:start w:val="1"/>
      <w:numFmt w:val="lowerRoman"/>
      <w:lvlText w:val="%3."/>
      <w:lvlJc w:val="left"/>
      <w:pPr>
        <w:ind w:left="2971" w:hanging="281"/>
      </w:pPr>
      <w:rPr>
        <w:rFonts w:ascii="Times New Roman" w:eastAsia="Times New Roman" w:hAnsi="Times New Roman" w:cs="Times New Roman" w:hint="default"/>
        <w:spacing w:val="-1"/>
        <w:w w:val="84"/>
        <w:sz w:val="22"/>
        <w:szCs w:val="22"/>
      </w:rPr>
    </w:lvl>
    <w:lvl w:ilvl="3" w:tplc="FCA83DB8">
      <w:numFmt w:val="bullet"/>
      <w:lvlText w:val="•"/>
      <w:lvlJc w:val="left"/>
      <w:pPr>
        <w:ind w:left="3965" w:hanging="281"/>
      </w:pPr>
      <w:rPr>
        <w:rFonts w:hint="default"/>
      </w:rPr>
    </w:lvl>
    <w:lvl w:ilvl="4" w:tplc="2B4A284E">
      <w:numFmt w:val="bullet"/>
      <w:lvlText w:val="•"/>
      <w:lvlJc w:val="left"/>
      <w:pPr>
        <w:ind w:left="4950" w:hanging="281"/>
      </w:pPr>
      <w:rPr>
        <w:rFonts w:hint="default"/>
      </w:rPr>
    </w:lvl>
    <w:lvl w:ilvl="5" w:tplc="7DCC8FC2">
      <w:numFmt w:val="bullet"/>
      <w:lvlText w:val="•"/>
      <w:lvlJc w:val="left"/>
      <w:pPr>
        <w:ind w:left="5935" w:hanging="281"/>
      </w:pPr>
      <w:rPr>
        <w:rFonts w:hint="default"/>
      </w:rPr>
    </w:lvl>
    <w:lvl w:ilvl="6" w:tplc="6FAEC812">
      <w:numFmt w:val="bullet"/>
      <w:lvlText w:val="•"/>
      <w:lvlJc w:val="left"/>
      <w:pPr>
        <w:ind w:left="6920" w:hanging="281"/>
      </w:pPr>
      <w:rPr>
        <w:rFonts w:hint="default"/>
      </w:rPr>
    </w:lvl>
    <w:lvl w:ilvl="7" w:tplc="EDE61A4A">
      <w:numFmt w:val="bullet"/>
      <w:lvlText w:val="•"/>
      <w:lvlJc w:val="left"/>
      <w:pPr>
        <w:ind w:left="7905" w:hanging="281"/>
      </w:pPr>
      <w:rPr>
        <w:rFonts w:hint="default"/>
      </w:rPr>
    </w:lvl>
    <w:lvl w:ilvl="8" w:tplc="E7486252">
      <w:numFmt w:val="bullet"/>
      <w:lvlText w:val="•"/>
      <w:lvlJc w:val="left"/>
      <w:pPr>
        <w:ind w:left="8890" w:hanging="281"/>
      </w:pPr>
      <w:rPr>
        <w:rFonts w:hint="default"/>
      </w:rPr>
    </w:lvl>
  </w:abstractNum>
  <w:abstractNum w:abstractNumId="3" w15:restartNumberingAfterBreak="0">
    <w:nsid w:val="51963D73"/>
    <w:multiLevelType w:val="hybridMultilevel"/>
    <w:tmpl w:val="6038AB50"/>
    <w:lvl w:ilvl="0" w:tplc="A3C658BC">
      <w:start w:val="165"/>
      <w:numFmt w:val="decimal"/>
      <w:lvlText w:val="%1"/>
      <w:lvlJc w:val="left"/>
      <w:pPr>
        <w:ind w:left="810" w:hanging="646"/>
      </w:pPr>
      <w:rPr>
        <w:rFonts w:ascii="Times New Roman" w:eastAsia="Times New Roman" w:hAnsi="Times New Roman" w:cs="Times New Roman" w:hint="default"/>
        <w:spacing w:val="0"/>
        <w:w w:val="93"/>
        <w:sz w:val="20"/>
        <w:szCs w:val="20"/>
      </w:rPr>
    </w:lvl>
    <w:lvl w:ilvl="1" w:tplc="8B78FCE0">
      <w:numFmt w:val="bullet"/>
      <w:lvlText w:val="•"/>
      <w:lvlJc w:val="left"/>
      <w:pPr>
        <w:ind w:left="1824" w:hanging="646"/>
      </w:pPr>
      <w:rPr>
        <w:rFonts w:hint="default"/>
      </w:rPr>
    </w:lvl>
    <w:lvl w:ilvl="2" w:tplc="DD5EFB52">
      <w:numFmt w:val="bullet"/>
      <w:lvlText w:val="•"/>
      <w:lvlJc w:val="left"/>
      <w:pPr>
        <w:ind w:left="2828" w:hanging="646"/>
      </w:pPr>
      <w:rPr>
        <w:rFonts w:hint="default"/>
      </w:rPr>
    </w:lvl>
    <w:lvl w:ilvl="3" w:tplc="0532888C">
      <w:numFmt w:val="bullet"/>
      <w:lvlText w:val="•"/>
      <w:lvlJc w:val="left"/>
      <w:pPr>
        <w:ind w:left="3832" w:hanging="646"/>
      </w:pPr>
      <w:rPr>
        <w:rFonts w:hint="default"/>
      </w:rPr>
    </w:lvl>
    <w:lvl w:ilvl="4" w:tplc="09A8DABC">
      <w:numFmt w:val="bullet"/>
      <w:lvlText w:val="•"/>
      <w:lvlJc w:val="left"/>
      <w:pPr>
        <w:ind w:left="4836" w:hanging="646"/>
      </w:pPr>
      <w:rPr>
        <w:rFonts w:hint="default"/>
      </w:rPr>
    </w:lvl>
    <w:lvl w:ilvl="5" w:tplc="F0FC8098">
      <w:numFmt w:val="bullet"/>
      <w:lvlText w:val="•"/>
      <w:lvlJc w:val="left"/>
      <w:pPr>
        <w:ind w:left="5840" w:hanging="646"/>
      </w:pPr>
      <w:rPr>
        <w:rFonts w:hint="default"/>
      </w:rPr>
    </w:lvl>
    <w:lvl w:ilvl="6" w:tplc="C158CE52">
      <w:numFmt w:val="bullet"/>
      <w:lvlText w:val="•"/>
      <w:lvlJc w:val="left"/>
      <w:pPr>
        <w:ind w:left="6844" w:hanging="646"/>
      </w:pPr>
      <w:rPr>
        <w:rFonts w:hint="default"/>
      </w:rPr>
    </w:lvl>
    <w:lvl w:ilvl="7" w:tplc="D6AC31CC">
      <w:numFmt w:val="bullet"/>
      <w:lvlText w:val="•"/>
      <w:lvlJc w:val="left"/>
      <w:pPr>
        <w:ind w:left="7848" w:hanging="646"/>
      </w:pPr>
      <w:rPr>
        <w:rFonts w:hint="default"/>
      </w:rPr>
    </w:lvl>
    <w:lvl w:ilvl="8" w:tplc="B1EC4AA8">
      <w:numFmt w:val="bullet"/>
      <w:lvlText w:val="•"/>
      <w:lvlJc w:val="left"/>
      <w:pPr>
        <w:ind w:left="8852" w:hanging="646"/>
      </w:pPr>
      <w:rPr>
        <w:rFonts w:hint="default"/>
      </w:rPr>
    </w:lvl>
  </w:abstractNum>
  <w:abstractNum w:abstractNumId="4" w15:restartNumberingAfterBreak="0">
    <w:nsid w:val="79806A5D"/>
    <w:multiLevelType w:val="hybridMultilevel"/>
    <w:tmpl w:val="7E24AB26"/>
    <w:lvl w:ilvl="0" w:tplc="5F0E214C">
      <w:start w:val="1"/>
      <w:numFmt w:val="decimal"/>
      <w:lvlText w:val="%1"/>
      <w:lvlJc w:val="left"/>
      <w:pPr>
        <w:ind w:left="810" w:hanging="455"/>
        <w:jc w:val="right"/>
      </w:pPr>
      <w:rPr>
        <w:rFonts w:ascii="Times New Roman" w:eastAsia="Times New Roman" w:hAnsi="Times New Roman" w:cs="Times New Roman" w:hint="default"/>
        <w:w w:val="93"/>
        <w:sz w:val="20"/>
        <w:szCs w:val="20"/>
      </w:rPr>
    </w:lvl>
    <w:lvl w:ilvl="1" w:tplc="CABABBE0">
      <w:numFmt w:val="bullet"/>
      <w:lvlText w:val="•"/>
      <w:lvlJc w:val="left"/>
      <w:pPr>
        <w:ind w:left="1824" w:hanging="455"/>
      </w:pPr>
      <w:rPr>
        <w:rFonts w:hint="default"/>
      </w:rPr>
    </w:lvl>
    <w:lvl w:ilvl="2" w:tplc="22022052">
      <w:numFmt w:val="bullet"/>
      <w:lvlText w:val="•"/>
      <w:lvlJc w:val="left"/>
      <w:pPr>
        <w:ind w:left="2828" w:hanging="455"/>
      </w:pPr>
      <w:rPr>
        <w:rFonts w:hint="default"/>
      </w:rPr>
    </w:lvl>
    <w:lvl w:ilvl="3" w:tplc="32B0F514">
      <w:numFmt w:val="bullet"/>
      <w:lvlText w:val="•"/>
      <w:lvlJc w:val="left"/>
      <w:pPr>
        <w:ind w:left="3832" w:hanging="455"/>
      </w:pPr>
      <w:rPr>
        <w:rFonts w:hint="default"/>
      </w:rPr>
    </w:lvl>
    <w:lvl w:ilvl="4" w:tplc="9080FBCA">
      <w:numFmt w:val="bullet"/>
      <w:lvlText w:val="•"/>
      <w:lvlJc w:val="left"/>
      <w:pPr>
        <w:ind w:left="4836" w:hanging="455"/>
      </w:pPr>
      <w:rPr>
        <w:rFonts w:hint="default"/>
      </w:rPr>
    </w:lvl>
    <w:lvl w:ilvl="5" w:tplc="1A0221B0">
      <w:numFmt w:val="bullet"/>
      <w:lvlText w:val="•"/>
      <w:lvlJc w:val="left"/>
      <w:pPr>
        <w:ind w:left="5840" w:hanging="455"/>
      </w:pPr>
      <w:rPr>
        <w:rFonts w:hint="default"/>
      </w:rPr>
    </w:lvl>
    <w:lvl w:ilvl="6" w:tplc="B1626D66">
      <w:numFmt w:val="bullet"/>
      <w:lvlText w:val="•"/>
      <w:lvlJc w:val="left"/>
      <w:pPr>
        <w:ind w:left="6844" w:hanging="455"/>
      </w:pPr>
      <w:rPr>
        <w:rFonts w:hint="default"/>
      </w:rPr>
    </w:lvl>
    <w:lvl w:ilvl="7" w:tplc="4A26E3A2">
      <w:numFmt w:val="bullet"/>
      <w:lvlText w:val="•"/>
      <w:lvlJc w:val="left"/>
      <w:pPr>
        <w:ind w:left="7848" w:hanging="455"/>
      </w:pPr>
      <w:rPr>
        <w:rFonts w:hint="default"/>
      </w:rPr>
    </w:lvl>
    <w:lvl w:ilvl="8" w:tplc="55004EE2">
      <w:numFmt w:val="bullet"/>
      <w:lvlText w:val="•"/>
      <w:lvlJc w:val="left"/>
      <w:pPr>
        <w:ind w:left="8852" w:hanging="455"/>
      </w:pPr>
      <w:rPr>
        <w:rFonts w:hint="default"/>
      </w:rPr>
    </w:lvl>
  </w:abstractNum>
  <w:num w:numId="1" w16cid:durableId="395980590">
    <w:abstractNumId w:val="1"/>
  </w:num>
  <w:num w:numId="2" w16cid:durableId="2008288252">
    <w:abstractNumId w:val="3"/>
  </w:num>
  <w:num w:numId="3" w16cid:durableId="1408922948">
    <w:abstractNumId w:val="2"/>
  </w:num>
  <w:num w:numId="4" w16cid:durableId="1450927440">
    <w:abstractNumId w:val="0"/>
  </w:num>
  <w:num w:numId="5" w16cid:durableId="1518498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cean Karim">
    <w15:presenceInfo w15:providerId="AD" w15:userId="S::sok27@cornell.edu::3b93c857-68e1-41c8-a246-8ffea58e7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C3"/>
    <w:rsid w:val="00046676"/>
    <w:rsid w:val="00051211"/>
    <w:rsid w:val="000625D9"/>
    <w:rsid w:val="00087919"/>
    <w:rsid w:val="000D043A"/>
    <w:rsid w:val="000D2B61"/>
    <w:rsid w:val="00156DF4"/>
    <w:rsid w:val="00186665"/>
    <w:rsid w:val="001C1075"/>
    <w:rsid w:val="001D10C4"/>
    <w:rsid w:val="00253E5B"/>
    <w:rsid w:val="002A50BA"/>
    <w:rsid w:val="002D6758"/>
    <w:rsid w:val="002E229F"/>
    <w:rsid w:val="0036333A"/>
    <w:rsid w:val="00382E23"/>
    <w:rsid w:val="003D587C"/>
    <w:rsid w:val="00450115"/>
    <w:rsid w:val="004C1FB1"/>
    <w:rsid w:val="004C34F6"/>
    <w:rsid w:val="004C42FF"/>
    <w:rsid w:val="00554804"/>
    <w:rsid w:val="0058132A"/>
    <w:rsid w:val="00596C7B"/>
    <w:rsid w:val="005A48E6"/>
    <w:rsid w:val="00693A0C"/>
    <w:rsid w:val="006F2FF3"/>
    <w:rsid w:val="00731DDF"/>
    <w:rsid w:val="00741DCE"/>
    <w:rsid w:val="007856BA"/>
    <w:rsid w:val="007C71E8"/>
    <w:rsid w:val="008033AD"/>
    <w:rsid w:val="00891466"/>
    <w:rsid w:val="008977CE"/>
    <w:rsid w:val="009007C6"/>
    <w:rsid w:val="009102F8"/>
    <w:rsid w:val="009C346B"/>
    <w:rsid w:val="00A23A01"/>
    <w:rsid w:val="00A41B63"/>
    <w:rsid w:val="00A42800"/>
    <w:rsid w:val="00A60C3A"/>
    <w:rsid w:val="00AA3E3C"/>
    <w:rsid w:val="00AA5051"/>
    <w:rsid w:val="00AD4E75"/>
    <w:rsid w:val="00B2532C"/>
    <w:rsid w:val="00BB0B1E"/>
    <w:rsid w:val="00CA6A3C"/>
    <w:rsid w:val="00D116C3"/>
    <w:rsid w:val="00D213EA"/>
    <w:rsid w:val="00D25598"/>
    <w:rsid w:val="00D32F07"/>
    <w:rsid w:val="00E1748C"/>
    <w:rsid w:val="00E42915"/>
    <w:rsid w:val="00EB1A8E"/>
    <w:rsid w:val="00EB3C9D"/>
    <w:rsid w:val="00F017CF"/>
    <w:rsid w:val="00F94C3D"/>
    <w:rsid w:val="00FA1D2B"/>
    <w:rsid w:val="00FA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3AB0"/>
  <w15:docId w15:val="{ECB7CB60-B540-4229-91C0-C52BAA07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BA"/>
    <w:pPr>
      <w:pPrChange w:id="0" w:author="Ocean Karim" w:date="2025-05-15T13:24:00Z">
        <w:pPr>
          <w:widowControl w:val="0"/>
          <w:autoSpaceDE w:val="0"/>
          <w:autoSpaceDN w:val="0"/>
        </w:pPr>
      </w:pPrChange>
    </w:pPr>
    <w:rPr>
      <w:rPrChange w:id="0" w:author="Ocean Karim" w:date="2025-05-15T13:24:00Z">
        <w:rPr>
          <w:sz w:val="22"/>
          <w:szCs w:val="22"/>
          <w:lang w:val="en-US" w:eastAsia="en-US" w:bidi="ar-SA"/>
        </w:rPr>
      </w:rPrChange>
    </w:rPr>
  </w:style>
  <w:style w:type="paragraph" w:styleId="Heading1">
    <w:name w:val="heading 1"/>
    <w:basedOn w:val="Normal"/>
    <w:next w:val="Normal"/>
    <w:uiPriority w:val="9"/>
    <w:qFormat/>
    <w:rsid w:val="002A50BA"/>
    <w:pPr>
      <w:keepNext/>
      <w:keepLines/>
      <w:spacing w:before="400" w:after="120"/>
      <w:outlineLvl w:val="0"/>
      <w:pPrChange w:id="1" w:author="Ocean Karim" w:date="2025-05-15T13:24:00Z">
        <w:pPr>
          <w:widowControl w:val="0"/>
          <w:autoSpaceDE w:val="0"/>
          <w:autoSpaceDN w:val="0"/>
          <w:ind w:left="810" w:hanging="456"/>
          <w:outlineLvl w:val="0"/>
        </w:pPr>
      </w:pPrChange>
    </w:pPr>
    <w:rPr>
      <w:b/>
      <w:sz w:val="36"/>
      <w:szCs w:val="36"/>
      <w:rPrChange w:id="1" w:author="Ocean Karim" w:date="2025-05-15T13:24:00Z">
        <w:rPr>
          <w:b/>
          <w:bCs/>
          <w:sz w:val="22"/>
          <w:szCs w:val="22"/>
          <w:lang w:val="en-US" w:eastAsia="en-US" w:bidi="ar-SA"/>
        </w:rPr>
      </w:rPrChange>
    </w:rPr>
  </w:style>
  <w:style w:type="paragraph" w:styleId="Heading2">
    <w:name w:val="heading 2"/>
    <w:basedOn w:val="Normal"/>
    <w:next w:val="Normal"/>
    <w:link w:val="Heading2Char"/>
    <w:uiPriority w:val="9"/>
    <w:semiHidden/>
    <w:unhideWhenUsed/>
    <w:qFormat/>
    <w:rsid w:val="002A50BA"/>
    <w:pPr>
      <w:keepNext/>
      <w:keepLines/>
      <w:spacing w:before="360" w:after="120"/>
      <w:outlineLvl w:val="1"/>
      <w:pPrChange w:id="2" w:author="Ocean Karim" w:date="2025-05-15T13:24:00Z">
        <w:pPr>
          <w:keepNext/>
          <w:keepLines/>
          <w:widowControl w:val="0"/>
          <w:autoSpaceDE w:val="0"/>
          <w:autoSpaceDN w:val="0"/>
          <w:spacing w:before="40"/>
          <w:outlineLvl w:val="1"/>
        </w:pPr>
      </w:pPrChange>
    </w:pPr>
    <w:rPr>
      <w:sz w:val="32"/>
      <w:szCs w:val="32"/>
      <w:rPrChange w:id="2" w:author="Ocean Karim" w:date="2025-05-15T13:24:00Z">
        <w:rPr>
          <w:rFonts w:asciiTheme="majorHAnsi" w:eastAsiaTheme="majorEastAsia" w:hAnsiTheme="majorHAnsi" w:cstheme="majorBidi"/>
          <w:color w:val="365F91" w:themeColor="accent1" w:themeShade="BF"/>
          <w:sz w:val="26"/>
          <w:szCs w:val="26"/>
          <w:lang w:val="en-US" w:eastAsia="en-US" w:bidi="ar-SA"/>
        </w:rPr>
      </w:rPrChang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i/>
      <w:color w:val="666666"/>
      <w:sz w:val="30"/>
      <w:szCs w:val="30"/>
    </w:rPr>
  </w:style>
  <w:style w:type="character" w:styleId="LineNumber">
    <w:name w:val="line number"/>
    <w:basedOn w:val="DefaultParagraphFont"/>
    <w:uiPriority w:val="99"/>
    <w:semiHidden/>
    <w:unhideWhenUsed/>
    <w:rsid w:val="00EB3C9D"/>
  </w:style>
  <w:style w:type="character" w:styleId="CommentReference">
    <w:name w:val="annotation reference"/>
    <w:basedOn w:val="DefaultParagraphFont"/>
    <w:uiPriority w:val="99"/>
    <w:semiHidden/>
    <w:unhideWhenUsed/>
    <w:rsid w:val="00EB3C9D"/>
    <w:rPr>
      <w:sz w:val="16"/>
      <w:szCs w:val="16"/>
    </w:rPr>
  </w:style>
  <w:style w:type="paragraph" w:styleId="CommentText">
    <w:name w:val="annotation text"/>
    <w:basedOn w:val="Normal"/>
    <w:link w:val="CommentTextChar"/>
    <w:uiPriority w:val="99"/>
    <w:unhideWhenUsed/>
    <w:rsid w:val="00EB3C9D"/>
    <w:pPr>
      <w:spacing w:line="240" w:lineRule="auto"/>
    </w:pPr>
    <w:rPr>
      <w:sz w:val="20"/>
      <w:szCs w:val="20"/>
    </w:rPr>
  </w:style>
  <w:style w:type="character" w:customStyle="1" w:styleId="CommentTextChar">
    <w:name w:val="Comment Text Char"/>
    <w:basedOn w:val="DefaultParagraphFont"/>
    <w:link w:val="CommentText"/>
    <w:uiPriority w:val="99"/>
    <w:rsid w:val="00EB3C9D"/>
    <w:rPr>
      <w:sz w:val="20"/>
      <w:szCs w:val="20"/>
    </w:rPr>
  </w:style>
  <w:style w:type="paragraph" w:styleId="CommentSubject">
    <w:name w:val="annotation subject"/>
    <w:basedOn w:val="CommentText"/>
    <w:next w:val="CommentText"/>
    <w:link w:val="CommentSubjectChar"/>
    <w:uiPriority w:val="99"/>
    <w:semiHidden/>
    <w:unhideWhenUsed/>
    <w:rsid w:val="00EB3C9D"/>
    <w:rPr>
      <w:b/>
      <w:bCs/>
    </w:rPr>
  </w:style>
  <w:style w:type="character" w:customStyle="1" w:styleId="CommentSubjectChar">
    <w:name w:val="Comment Subject Char"/>
    <w:basedOn w:val="CommentTextChar"/>
    <w:link w:val="CommentSubject"/>
    <w:uiPriority w:val="99"/>
    <w:semiHidden/>
    <w:rsid w:val="00EB3C9D"/>
    <w:rPr>
      <w:b/>
      <w:bCs/>
      <w:sz w:val="20"/>
      <w:szCs w:val="20"/>
    </w:rPr>
  </w:style>
  <w:style w:type="paragraph" w:styleId="Revision">
    <w:name w:val="Revision"/>
    <w:hidden/>
    <w:uiPriority w:val="99"/>
    <w:semiHidden/>
    <w:rsid w:val="002A50BA"/>
    <w:pPr>
      <w:spacing w:line="240" w:lineRule="auto"/>
      <w:pPrChange w:id="3" w:author="Ocean Karim" w:date="2025-05-15T13:24:00Z">
        <w:pPr/>
      </w:pPrChange>
    </w:pPr>
    <w:rPr>
      <w:rPrChange w:id="3" w:author="Ocean Karim" w:date="2025-05-15T13:24:00Z">
        <w:rPr>
          <w:sz w:val="22"/>
          <w:szCs w:val="22"/>
          <w:lang w:val="en-US" w:eastAsia="en-US" w:bidi="ar-SA"/>
        </w:rPr>
      </w:rPrChange>
    </w:rPr>
  </w:style>
  <w:style w:type="paragraph" w:styleId="Header">
    <w:name w:val="header"/>
    <w:basedOn w:val="Normal"/>
    <w:link w:val="HeaderChar"/>
    <w:uiPriority w:val="99"/>
    <w:unhideWhenUsed/>
    <w:rsid w:val="002A50BA"/>
    <w:pPr>
      <w:tabs>
        <w:tab w:val="center" w:pos="4680"/>
        <w:tab w:val="right" w:pos="9360"/>
      </w:tabs>
      <w:spacing w:line="240" w:lineRule="auto"/>
      <w:pPrChange w:id="4" w:author="Ocean Karim" w:date="2025-05-15T13:24:00Z">
        <w:pPr>
          <w:widowControl w:val="0"/>
          <w:tabs>
            <w:tab w:val="center" w:pos="4680"/>
            <w:tab w:val="right" w:pos="9360"/>
          </w:tabs>
          <w:autoSpaceDE w:val="0"/>
          <w:autoSpaceDN w:val="0"/>
        </w:pPr>
      </w:pPrChange>
    </w:pPr>
    <w:rPr>
      <w:rPrChange w:id="4" w:author="Ocean Karim" w:date="2025-05-15T13:24:00Z">
        <w:rPr>
          <w:sz w:val="22"/>
          <w:szCs w:val="22"/>
          <w:lang w:val="en-US" w:eastAsia="en-US" w:bidi="ar-SA"/>
        </w:rPr>
      </w:rPrChange>
    </w:rPr>
  </w:style>
  <w:style w:type="character" w:customStyle="1" w:styleId="HeaderChar">
    <w:name w:val="Header Char"/>
    <w:basedOn w:val="DefaultParagraphFont"/>
    <w:link w:val="Header"/>
    <w:uiPriority w:val="99"/>
    <w:rsid w:val="001C1075"/>
  </w:style>
  <w:style w:type="paragraph" w:styleId="Footer">
    <w:name w:val="footer"/>
    <w:basedOn w:val="Normal"/>
    <w:link w:val="FooterChar"/>
    <w:uiPriority w:val="99"/>
    <w:unhideWhenUsed/>
    <w:rsid w:val="002A50BA"/>
    <w:pPr>
      <w:tabs>
        <w:tab w:val="center" w:pos="4680"/>
        <w:tab w:val="right" w:pos="9360"/>
      </w:tabs>
      <w:spacing w:line="240" w:lineRule="auto"/>
      <w:pPrChange w:id="5" w:author="Ocean Karim" w:date="2025-05-15T13:24:00Z">
        <w:pPr>
          <w:widowControl w:val="0"/>
          <w:tabs>
            <w:tab w:val="center" w:pos="4680"/>
            <w:tab w:val="right" w:pos="9360"/>
          </w:tabs>
          <w:autoSpaceDE w:val="0"/>
          <w:autoSpaceDN w:val="0"/>
        </w:pPr>
      </w:pPrChange>
    </w:pPr>
    <w:rPr>
      <w:rPrChange w:id="5" w:author="Ocean Karim" w:date="2025-05-15T13:24:00Z">
        <w:rPr>
          <w:sz w:val="22"/>
          <w:szCs w:val="22"/>
          <w:lang w:val="en-US" w:eastAsia="en-US" w:bidi="ar-SA"/>
        </w:rPr>
      </w:rPrChange>
    </w:rPr>
  </w:style>
  <w:style w:type="character" w:customStyle="1" w:styleId="FooterChar">
    <w:name w:val="Footer Char"/>
    <w:basedOn w:val="DefaultParagraphFont"/>
    <w:link w:val="Footer"/>
    <w:uiPriority w:val="99"/>
    <w:rsid w:val="001C1075"/>
  </w:style>
  <w:style w:type="paragraph" w:styleId="BodyText">
    <w:name w:val="Body Text"/>
    <w:basedOn w:val="Normal"/>
    <w:link w:val="BodyTextChar"/>
    <w:uiPriority w:val="1"/>
    <w:qFormat/>
    <w:rsid w:val="002A50BA"/>
    <w:pPr>
      <w:widowControl w:val="0"/>
      <w:autoSpaceDE w:val="0"/>
      <w:autoSpaceDN w:val="0"/>
      <w:spacing w:line="251" w:lineRule="exact"/>
      <w:ind w:left="1531"/>
      <w:pPrChange w:id="6" w:author="Ocean Karim" w:date="2025-05-15T13:24:00Z">
        <w:pPr>
          <w:widowControl w:val="0"/>
          <w:autoSpaceDE w:val="0"/>
          <w:autoSpaceDN w:val="0"/>
          <w:spacing w:line="251" w:lineRule="exact"/>
          <w:ind w:left="1531"/>
        </w:pPr>
      </w:pPrChange>
    </w:pPr>
    <w:rPr>
      <w:sz w:val="22"/>
      <w:szCs w:val="22"/>
      <w:lang w:val="en-US"/>
      <w:rPrChange w:id="6" w:author="Ocean Karim" w:date="2025-05-15T13:24:00Z">
        <w:rPr>
          <w:sz w:val="22"/>
          <w:szCs w:val="22"/>
          <w:lang w:val="en-US" w:eastAsia="en-US" w:bidi="ar-SA"/>
        </w:rPr>
      </w:rPrChange>
    </w:rPr>
  </w:style>
  <w:style w:type="character" w:customStyle="1" w:styleId="BodyTextChar">
    <w:name w:val="Body Text Char"/>
    <w:basedOn w:val="DefaultParagraphFont"/>
    <w:link w:val="BodyText"/>
    <w:uiPriority w:val="1"/>
    <w:rsid w:val="002A50BA"/>
    <w:rPr>
      <w:sz w:val="22"/>
      <w:szCs w:val="22"/>
      <w:lang w:val="en-US"/>
    </w:rPr>
  </w:style>
  <w:style w:type="paragraph" w:styleId="ListParagraph">
    <w:name w:val="List Paragraph"/>
    <w:basedOn w:val="Normal"/>
    <w:uiPriority w:val="1"/>
    <w:qFormat/>
    <w:rsid w:val="002A50BA"/>
    <w:pPr>
      <w:widowControl w:val="0"/>
      <w:autoSpaceDE w:val="0"/>
      <w:autoSpaceDN w:val="0"/>
      <w:spacing w:line="251" w:lineRule="exact"/>
      <w:ind w:left="1531" w:hanging="1366"/>
      <w:pPrChange w:id="7" w:author="Ocean Karim" w:date="2025-05-15T13:24:00Z">
        <w:pPr>
          <w:widowControl w:val="0"/>
          <w:autoSpaceDE w:val="0"/>
          <w:autoSpaceDN w:val="0"/>
          <w:spacing w:line="251" w:lineRule="exact"/>
          <w:ind w:left="1531" w:hanging="1366"/>
        </w:pPr>
      </w:pPrChange>
    </w:pPr>
    <w:rPr>
      <w:sz w:val="22"/>
      <w:szCs w:val="22"/>
      <w:lang w:val="en-US"/>
      <w:rPrChange w:id="7" w:author="Ocean Karim" w:date="2025-05-15T13:24:00Z">
        <w:rPr>
          <w:sz w:val="22"/>
          <w:szCs w:val="22"/>
          <w:lang w:val="en-US" w:eastAsia="en-US" w:bidi="ar-SA"/>
        </w:rPr>
      </w:rPrChange>
    </w:rPr>
  </w:style>
  <w:style w:type="paragraph" w:customStyle="1" w:styleId="TableParagraph">
    <w:name w:val="Table Paragraph"/>
    <w:basedOn w:val="Normal"/>
    <w:uiPriority w:val="1"/>
    <w:qFormat/>
    <w:rsid w:val="002A50BA"/>
    <w:pPr>
      <w:widowControl w:val="0"/>
      <w:autoSpaceDE w:val="0"/>
      <w:autoSpaceDN w:val="0"/>
      <w:spacing w:line="240" w:lineRule="auto"/>
      <w:pPrChange w:id="8" w:author="Ocean Karim" w:date="2025-05-15T13:24:00Z">
        <w:pPr>
          <w:widowControl w:val="0"/>
          <w:autoSpaceDE w:val="0"/>
          <w:autoSpaceDN w:val="0"/>
        </w:pPr>
      </w:pPrChange>
    </w:pPr>
    <w:rPr>
      <w:sz w:val="22"/>
      <w:szCs w:val="22"/>
      <w:lang w:val="en-US"/>
      <w:rPrChange w:id="8" w:author="Ocean Karim" w:date="2025-05-15T13:24:00Z">
        <w:rPr>
          <w:sz w:val="22"/>
          <w:szCs w:val="22"/>
          <w:lang w:val="en-US" w:eastAsia="en-US" w:bidi="ar-SA"/>
        </w:rPr>
      </w:rPrChange>
    </w:rPr>
  </w:style>
  <w:style w:type="character" w:customStyle="1" w:styleId="Heading2Char">
    <w:name w:val="Heading 2 Char"/>
    <w:basedOn w:val="DefaultParagraphFont"/>
    <w:link w:val="Heading2"/>
    <w:uiPriority w:val="9"/>
    <w:semiHidden/>
    <w:rsid w:val="002A50BA"/>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B17D-AC72-0F4E-8B01-35402743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 Withers</dc:creator>
  <cp:lastModifiedBy>Jessica E. Withers</cp:lastModifiedBy>
  <cp:revision>2</cp:revision>
  <dcterms:created xsi:type="dcterms:W3CDTF">2025-05-15T17:46:00Z</dcterms:created>
  <dcterms:modified xsi:type="dcterms:W3CDTF">2025-05-15T17:46:00Z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Acrobat Pro DC 19.8.20080</vt:lpwstr>
  </property>
  <property fmtid="{D5CDD505-2E9C-101B-9397-08002B2CF9AE}" pid="4" name="LastSaved">
    <vt:filetime>2021-07-09T00:00:00Z</vt:filetime>
  </property>
</Properties>
</file>