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4D39" w14:textId="77777777" w:rsidR="00AA3E3C" w:rsidRPr="007F5E84" w:rsidRDefault="00AA3E3C" w:rsidP="007F5E84">
      <w:pPr>
        <w:tabs>
          <w:tab w:val="left" w:pos="1530"/>
          <w:tab w:val="left" w:pos="1531"/>
        </w:tabs>
        <w:rPr>
          <w:del w:id="9" w:author="Ocean Karim" w:date="2025-05-15T13:27:00Z" w16du:dateUtc="2025-05-15T17:27:00Z"/>
          <w:b/>
          <w:bCs/>
        </w:rPr>
      </w:pPr>
    </w:p>
    <w:p w14:paraId="684B5959" w14:textId="77777777" w:rsidR="004C1FB1" w:rsidRDefault="004C1FB1" w:rsidP="004C1FB1">
      <w:pPr>
        <w:pStyle w:val="ListParagraph"/>
        <w:tabs>
          <w:tab w:val="left" w:pos="1530"/>
          <w:tab w:val="left" w:pos="1531"/>
        </w:tabs>
        <w:ind w:left="810" w:firstLine="0"/>
        <w:rPr>
          <w:del w:id="10" w:author="Ocean Karim" w:date="2025-05-15T13:27:00Z" w16du:dateUtc="2025-05-15T17:27:00Z"/>
          <w:b/>
          <w:bCs/>
        </w:rPr>
      </w:pPr>
    </w:p>
    <w:p w14:paraId="2DAF9CC6" w14:textId="77777777" w:rsidR="004C1FB1" w:rsidRDefault="004C1FB1" w:rsidP="004C1FB1">
      <w:pPr>
        <w:pStyle w:val="ListParagraph"/>
        <w:tabs>
          <w:tab w:val="left" w:pos="1530"/>
          <w:tab w:val="left" w:pos="1531"/>
        </w:tabs>
        <w:ind w:left="810" w:firstLine="0"/>
        <w:jc w:val="center"/>
        <w:rPr>
          <w:del w:id="11" w:author="Ocean Karim" w:date="2025-05-15T13:27:00Z" w16du:dateUtc="2025-05-15T17:27:00Z"/>
          <w:b/>
          <w:bCs/>
        </w:rPr>
      </w:pPr>
      <w:del w:id="12" w:author="Ocean Karim" w:date="2025-05-15T13:27:00Z" w16du:dateUtc="2025-05-15T17:27:00Z">
        <w:r w:rsidRPr="004C1FB1">
          <w:rPr>
            <w:b/>
            <w:bCs/>
            <w:sz w:val="28"/>
            <w:szCs w:val="28"/>
          </w:rPr>
          <w:delText>A</w:delText>
        </w:r>
        <w:r w:rsidRPr="004C1FB1">
          <w:rPr>
            <w:b/>
            <w:bCs/>
          </w:rPr>
          <w:delText xml:space="preserve">PPENDIX </w:delText>
        </w:r>
        <w:r w:rsidRPr="004C1FB1">
          <w:rPr>
            <w:b/>
            <w:bCs/>
            <w:sz w:val="28"/>
            <w:szCs w:val="28"/>
          </w:rPr>
          <w:delText>B</w:delText>
        </w:r>
        <w:r w:rsidRPr="004C1FB1">
          <w:rPr>
            <w:b/>
            <w:bCs/>
          </w:rPr>
          <w:delText xml:space="preserve">: </w:delText>
        </w:r>
        <w:r w:rsidRPr="004C1FB1">
          <w:rPr>
            <w:b/>
            <w:bCs/>
            <w:sz w:val="28"/>
            <w:szCs w:val="28"/>
          </w:rPr>
          <w:delText>T</w:delText>
        </w:r>
        <w:r w:rsidRPr="004C1FB1">
          <w:rPr>
            <w:b/>
            <w:bCs/>
          </w:rPr>
          <w:delText>HE</w:delText>
        </w:r>
        <w:r w:rsidRPr="004C1FB1">
          <w:rPr>
            <w:b/>
            <w:bCs/>
            <w:sz w:val="28"/>
            <w:szCs w:val="28"/>
          </w:rPr>
          <w:delText xml:space="preserve"> GPSA</w:delText>
        </w:r>
        <w:r w:rsidRPr="004C1FB1">
          <w:rPr>
            <w:b/>
            <w:bCs/>
          </w:rPr>
          <w:delText xml:space="preserve"> </w:delText>
        </w:r>
        <w:r w:rsidRPr="004C1FB1">
          <w:rPr>
            <w:b/>
            <w:bCs/>
            <w:sz w:val="28"/>
            <w:szCs w:val="28"/>
          </w:rPr>
          <w:delText>E</w:delText>
        </w:r>
        <w:r w:rsidRPr="004C1FB1">
          <w:rPr>
            <w:b/>
            <w:bCs/>
          </w:rPr>
          <w:delText xml:space="preserve">LIGIBILITY </w:delText>
        </w:r>
        <w:r w:rsidRPr="004C1FB1">
          <w:rPr>
            <w:b/>
            <w:bCs/>
            <w:sz w:val="28"/>
            <w:szCs w:val="28"/>
          </w:rPr>
          <w:delText>C</w:delText>
        </w:r>
        <w:r w:rsidRPr="004C1FB1">
          <w:rPr>
            <w:b/>
            <w:bCs/>
          </w:rPr>
          <w:delText xml:space="preserve">RITERIA AND </w:delText>
        </w:r>
        <w:r w:rsidRPr="004C1FB1">
          <w:rPr>
            <w:b/>
            <w:bCs/>
            <w:sz w:val="28"/>
            <w:szCs w:val="28"/>
          </w:rPr>
          <w:delText>O</w:delText>
        </w:r>
        <w:r w:rsidRPr="004C1FB1">
          <w:rPr>
            <w:b/>
            <w:bCs/>
          </w:rPr>
          <w:delText>BLIGATIONS</w:delText>
        </w:r>
      </w:del>
    </w:p>
    <w:p w14:paraId="451E31EB" w14:textId="77777777" w:rsidR="009C346B" w:rsidRDefault="004C1FB1" w:rsidP="004C1FB1">
      <w:pPr>
        <w:pStyle w:val="ListParagraph"/>
        <w:tabs>
          <w:tab w:val="left" w:pos="1530"/>
          <w:tab w:val="left" w:pos="1531"/>
        </w:tabs>
        <w:ind w:left="810" w:firstLine="0"/>
        <w:jc w:val="center"/>
        <w:rPr>
          <w:del w:id="13" w:author="Ocean Karim" w:date="2025-05-15T13:27:00Z" w16du:dateUtc="2025-05-15T17:27:00Z"/>
          <w:b/>
          <w:bCs/>
        </w:rPr>
      </w:pPr>
      <w:del w:id="14" w:author="Ocean Karim" w:date="2025-05-15T13:27:00Z" w16du:dateUtc="2025-05-15T17:27:00Z">
        <w:r w:rsidRPr="004C1FB1">
          <w:rPr>
            <w:b/>
            <w:bCs/>
            <w:sz w:val="28"/>
            <w:szCs w:val="28"/>
          </w:rPr>
          <w:delText>F</w:delText>
        </w:r>
        <w:r w:rsidRPr="004C1FB1">
          <w:rPr>
            <w:b/>
            <w:bCs/>
          </w:rPr>
          <w:delText>OR</w:delText>
        </w:r>
        <w:r>
          <w:rPr>
            <w:b/>
            <w:bCs/>
          </w:rPr>
          <w:delText xml:space="preserve"> </w:delText>
        </w:r>
        <w:r w:rsidRPr="004C1FB1">
          <w:rPr>
            <w:b/>
            <w:bCs/>
            <w:sz w:val="28"/>
            <w:szCs w:val="28"/>
          </w:rPr>
          <w:delText>B</w:delText>
        </w:r>
        <w:r w:rsidRPr="004C1FB1">
          <w:rPr>
            <w:b/>
            <w:bCs/>
          </w:rPr>
          <w:delText>YLINE</w:delText>
        </w:r>
        <w:r>
          <w:rPr>
            <w:b/>
            <w:bCs/>
          </w:rPr>
          <w:delText xml:space="preserve"> </w:delText>
        </w:r>
        <w:r w:rsidRPr="004C1FB1">
          <w:rPr>
            <w:b/>
            <w:bCs/>
            <w:sz w:val="28"/>
            <w:szCs w:val="28"/>
          </w:rPr>
          <w:delText>F</w:delText>
        </w:r>
        <w:r w:rsidRPr="004C1FB1">
          <w:rPr>
            <w:b/>
            <w:bCs/>
          </w:rPr>
          <w:delText xml:space="preserve">UNDED </w:delText>
        </w:r>
        <w:r w:rsidRPr="004C1FB1">
          <w:rPr>
            <w:b/>
            <w:bCs/>
            <w:sz w:val="28"/>
            <w:szCs w:val="28"/>
          </w:rPr>
          <w:delText>O</w:delText>
        </w:r>
        <w:r w:rsidRPr="004C1FB1">
          <w:rPr>
            <w:b/>
            <w:bCs/>
          </w:rPr>
          <w:delText>RGANIZATIONS</w:delText>
        </w:r>
      </w:del>
    </w:p>
    <w:p w14:paraId="326DE3FB" w14:textId="77777777" w:rsidR="004C1FB1" w:rsidRPr="006F2FF3" w:rsidRDefault="004C1FB1" w:rsidP="004C1FB1">
      <w:pPr>
        <w:pStyle w:val="Heading1"/>
        <w:spacing w:before="119"/>
        <w:ind w:left="2244" w:right="1552"/>
        <w:jc w:val="center"/>
        <w:rPr>
          <w:del w:id="15" w:author="Ocean Karim" w:date="2025-05-15T13:27:00Z" w16du:dateUtc="2025-05-15T17:27:00Z"/>
        </w:rPr>
      </w:pPr>
      <w:del w:id="16" w:author="Ocean Karim" w:date="2025-05-15T13:27:00Z" w16du:dateUtc="2025-05-15T17:27:00Z">
        <w:r w:rsidRPr="006F2FF3">
          <w:rPr>
            <w:w w:val="95"/>
          </w:rPr>
          <w:delText>Adopted</w:delText>
        </w:r>
        <w:r w:rsidRPr="006F2FF3">
          <w:rPr>
            <w:spacing w:val="-1"/>
            <w:w w:val="95"/>
          </w:rPr>
          <w:delText xml:space="preserve"> </w:delText>
        </w:r>
        <w:r>
          <w:rPr>
            <w:w w:val="95"/>
          </w:rPr>
          <w:delText>May 7, 2018</w:delText>
        </w:r>
        <w:r w:rsidRPr="006F2FF3">
          <w:rPr>
            <w:w w:val="95"/>
          </w:rPr>
          <w:delText>;</w:delText>
        </w:r>
        <w:r w:rsidRPr="006F2FF3">
          <w:rPr>
            <w:spacing w:val="-2"/>
            <w:w w:val="95"/>
          </w:rPr>
          <w:delText xml:space="preserve"> </w:delText>
        </w:r>
        <w:r w:rsidRPr="006F2FF3">
          <w:rPr>
            <w:w w:val="95"/>
          </w:rPr>
          <w:delText>Amended</w:delText>
        </w:r>
        <w:r w:rsidR="00AA3E3C">
          <w:rPr>
            <w:w w:val="95"/>
          </w:rPr>
          <w:delText xml:space="preserve"> </w:delText>
        </w:r>
        <w:r w:rsidR="00BB0B1E">
          <w:rPr>
            <w:w w:val="95"/>
          </w:rPr>
          <w:delText>November 28, 2022</w:delText>
        </w:r>
      </w:del>
    </w:p>
    <w:p w14:paraId="3CCFE555" w14:textId="77777777" w:rsidR="004C1FB1" w:rsidRPr="004C1FB1" w:rsidRDefault="004C1FB1" w:rsidP="004C1FB1">
      <w:pPr>
        <w:pStyle w:val="ListParagraph"/>
        <w:tabs>
          <w:tab w:val="left" w:pos="1530"/>
          <w:tab w:val="left" w:pos="1531"/>
        </w:tabs>
        <w:ind w:left="810" w:firstLine="0"/>
        <w:jc w:val="center"/>
        <w:rPr>
          <w:del w:id="17" w:author="Ocean Karim" w:date="2025-05-15T13:27:00Z" w16du:dateUtc="2025-05-15T17:27:00Z"/>
          <w:b/>
          <w:bCs/>
        </w:rPr>
      </w:pPr>
    </w:p>
    <w:p w14:paraId="0E9DBCDB" w14:textId="77777777" w:rsidR="009C346B" w:rsidRPr="006F2FF3" w:rsidRDefault="009C346B" w:rsidP="00741DCE">
      <w:pPr>
        <w:tabs>
          <w:tab w:val="left" w:pos="1530"/>
          <w:tab w:val="left" w:pos="1531"/>
        </w:tabs>
        <w:rPr>
          <w:del w:id="18" w:author="Ocean Karim" w:date="2025-05-15T13:27:00Z" w16du:dateUtc="2025-05-15T17:27:00Z"/>
        </w:rPr>
      </w:pPr>
    </w:p>
    <w:p w14:paraId="1A45CA30" w14:textId="5462E244" w:rsidR="00AA69EB" w:rsidRDefault="009C346B">
      <w:pPr>
        <w:numPr>
          <w:ilvl w:val="0"/>
          <w:numId w:val="1"/>
        </w:numPr>
        <w:rPr>
          <w:b/>
        </w:rPr>
        <w:pPrChange w:id="19" w:author="Ocean Karim" w:date="2025-05-15T13:27:00Z" w16du:dateUtc="2025-05-15T17:27:00Z">
          <w:pPr>
            <w:pStyle w:val="ListParagraph"/>
            <w:numPr>
              <w:numId w:val="2"/>
            </w:numPr>
            <w:tabs>
              <w:tab w:val="left" w:pos="1530"/>
              <w:tab w:val="left" w:pos="1531"/>
            </w:tabs>
            <w:ind w:left="810" w:hanging="646"/>
          </w:pPr>
        </w:pPrChange>
      </w:pPr>
      <w:del w:id="20" w:author="Ocean Karim" w:date="2025-05-15T13:27:00Z" w16du:dateUtc="2025-05-15T17:27:00Z">
        <w:r w:rsidRPr="006F2FF3">
          <w:rPr>
            <w:b/>
            <w:bCs/>
          </w:rPr>
          <w:delText xml:space="preserve">Item I. </w:delText>
        </w:r>
      </w:del>
      <w:r w:rsidR="00735E76">
        <w:rPr>
          <w:b/>
        </w:rPr>
        <w:t>Preamble</w:t>
      </w:r>
    </w:p>
    <w:p w14:paraId="354D4427" w14:textId="77777777" w:rsidR="009C346B" w:rsidRPr="006F2FF3" w:rsidRDefault="009C346B" w:rsidP="00741DCE">
      <w:pPr>
        <w:tabs>
          <w:tab w:val="left" w:pos="1530"/>
          <w:tab w:val="left" w:pos="1531"/>
        </w:tabs>
        <w:rPr>
          <w:del w:id="21" w:author="Ocean Karim" w:date="2025-05-15T13:27:00Z" w16du:dateUtc="2025-05-15T17:27:00Z"/>
        </w:rPr>
      </w:pPr>
    </w:p>
    <w:p w14:paraId="1AC6FCF6" w14:textId="77777777" w:rsidR="00087919" w:rsidRDefault="00735E76" w:rsidP="009C346B">
      <w:pPr>
        <w:pStyle w:val="ListParagraph"/>
        <w:numPr>
          <w:ilvl w:val="0"/>
          <w:numId w:val="2"/>
        </w:numPr>
        <w:tabs>
          <w:tab w:val="left" w:pos="1530"/>
          <w:tab w:val="left" w:pos="1531"/>
        </w:tabs>
        <w:rPr>
          <w:del w:id="22" w:author="Ocean Karim" w:date="2025-05-15T13:27:00Z" w16du:dateUtc="2025-05-15T17:27:00Z"/>
        </w:rPr>
      </w:pPr>
      <w:r>
        <w:t xml:space="preserve">The </w:t>
      </w:r>
      <w:del w:id="23" w:author="Ocean Karim" w:date="2025-05-15T13:27:00Z" w16du:dateUtc="2025-05-15T17:27:00Z">
        <w:r w:rsidR="009C346B" w:rsidRPr="006F2FF3">
          <w:delText xml:space="preserve">purpose of the </w:delText>
        </w:r>
      </w:del>
      <w:r>
        <w:t xml:space="preserve">Graduate and Professional Student Activity Fee (GPSAF) </w:t>
      </w:r>
      <w:del w:id="24" w:author="Ocean Karim" w:date="2025-05-15T13:27:00Z" w16du:dateUtc="2025-05-15T17:27:00Z">
        <w:r w:rsidR="009C346B" w:rsidRPr="006F2FF3">
          <w:delText>is</w:delText>
        </w:r>
      </w:del>
      <w:ins w:id="25" w:author="Ocean Karim" w:date="2025-05-15T13:27:00Z" w16du:dateUtc="2025-05-15T17:27:00Z">
        <w:r>
          <w:t>exists</w:t>
        </w:r>
      </w:ins>
      <w:r>
        <w:t xml:space="preserve"> to </w:t>
      </w:r>
      <w:del w:id="26" w:author="Ocean Karim" w:date="2025-05-15T13:27:00Z" w16du:dateUtc="2025-05-15T17:27:00Z">
        <w:r w:rsidR="009C346B" w:rsidRPr="006F2FF3">
          <w:delText xml:space="preserve">primarily </w:delText>
        </w:r>
      </w:del>
      <w:r>
        <w:t xml:space="preserve">support </w:t>
      </w:r>
    </w:p>
    <w:p w14:paraId="431EEC53" w14:textId="77777777" w:rsidR="00087919" w:rsidRDefault="00735E76" w:rsidP="009C346B">
      <w:pPr>
        <w:pStyle w:val="ListParagraph"/>
        <w:numPr>
          <w:ilvl w:val="0"/>
          <w:numId w:val="2"/>
        </w:numPr>
        <w:tabs>
          <w:tab w:val="left" w:pos="1530"/>
          <w:tab w:val="left" w:pos="1531"/>
        </w:tabs>
        <w:rPr>
          <w:del w:id="27" w:author="Ocean Karim" w:date="2025-05-15T13:27:00Z" w16du:dateUtc="2025-05-15T17:27:00Z"/>
        </w:rPr>
      </w:pPr>
      <w:ins w:id="28" w:author="Ocean Karim" w:date="2025-05-15T13:27:00Z" w16du:dateUtc="2025-05-15T17:27:00Z">
        <w:r>
          <w:t xml:space="preserve">student-led </w:t>
        </w:r>
      </w:ins>
      <w:r>
        <w:t xml:space="preserve">organizations </w:t>
      </w:r>
      <w:del w:id="29" w:author="Ocean Karim" w:date="2025-05-15T13:27:00Z" w16du:dateUtc="2025-05-15T17:27:00Z">
        <w:r w:rsidR="009C346B" w:rsidRPr="006F2FF3">
          <w:delText xml:space="preserve">and programs </w:delText>
        </w:r>
      </w:del>
      <w:r>
        <w:t xml:space="preserve">that </w:t>
      </w:r>
      <w:del w:id="30" w:author="Ocean Karim" w:date="2025-05-15T13:27:00Z" w16du:dateUtc="2025-05-15T17:27:00Z">
        <w:r w:rsidR="009C346B" w:rsidRPr="006F2FF3">
          <w:delText>are operated</w:delText>
        </w:r>
      </w:del>
      <w:ins w:id="31" w:author="Ocean Karim" w:date="2025-05-15T13:27:00Z" w16du:dateUtc="2025-05-15T17:27:00Z">
        <w:r>
          <w:t>provide services and programming</w:t>
        </w:r>
      </w:ins>
      <w:r>
        <w:t xml:space="preserve"> for </w:t>
      </w:r>
      <w:del w:id="32" w:author="Ocean Karim" w:date="2025-05-15T13:27:00Z" w16du:dateUtc="2025-05-15T17:27:00Z">
        <w:r w:rsidR="009C346B" w:rsidRPr="006F2FF3">
          <w:delText>students, by</w:delText>
        </w:r>
        <w:r w:rsidR="00087919">
          <w:delText xml:space="preserve"> </w:delText>
        </w:r>
        <w:r w:rsidR="009C346B" w:rsidRPr="006F2FF3">
          <w:delText>students.</w:delText>
        </w:r>
      </w:del>
      <w:ins w:id="33" w:author="Ocean Karim" w:date="2025-05-15T13:27:00Z" w16du:dateUtc="2025-05-15T17:27:00Z">
        <w:r>
          <w:t>the benefit of the entire graduate and professional student community.</w:t>
        </w:r>
      </w:ins>
      <w:r>
        <w:t xml:space="preserve"> </w:t>
      </w:r>
      <w:r w:rsidR="00B15033" w:rsidRPr="00B15033">
        <w:t xml:space="preserve">Organizations receiving funding directly </w:t>
      </w:r>
    </w:p>
    <w:p w14:paraId="483B6790" w14:textId="77777777" w:rsidR="00087919" w:rsidRDefault="00B15033" w:rsidP="009C346B">
      <w:pPr>
        <w:pStyle w:val="ListParagraph"/>
        <w:numPr>
          <w:ilvl w:val="0"/>
          <w:numId w:val="2"/>
        </w:numPr>
        <w:tabs>
          <w:tab w:val="left" w:pos="1530"/>
          <w:tab w:val="left" w:pos="1531"/>
        </w:tabs>
        <w:rPr>
          <w:del w:id="34" w:author="Ocean Karim" w:date="2025-05-15T13:27:00Z" w16du:dateUtc="2025-05-15T17:27:00Z"/>
        </w:rPr>
      </w:pPr>
      <w:proofErr w:type="gramStart"/>
      <w:r w:rsidRPr="00B15033">
        <w:t>from the GPSAF</w:t>
      </w:r>
      <w:proofErr w:type="gramEnd"/>
      <w:r w:rsidRPr="00B15033">
        <w:t xml:space="preserve"> are called byline-funded organizations</w:t>
      </w:r>
      <w:r>
        <w:t xml:space="preserve">. </w:t>
      </w:r>
      <w:r w:rsidR="00735E76">
        <w:t xml:space="preserve">This </w:t>
      </w:r>
      <w:del w:id="35" w:author="Ocean Karim" w:date="2025-05-15T13:27:00Z" w16du:dateUtc="2025-05-15T17:27:00Z">
        <w:r w:rsidR="009C346B" w:rsidRPr="006F2FF3">
          <w:delText xml:space="preserve">document describes how organizations may obtain </w:delText>
        </w:r>
      </w:del>
    </w:p>
    <w:p w14:paraId="2A00C7C5" w14:textId="77777777" w:rsidR="009C346B" w:rsidRPr="006F2FF3" w:rsidRDefault="009C346B" w:rsidP="009C346B">
      <w:pPr>
        <w:pStyle w:val="ListParagraph"/>
        <w:numPr>
          <w:ilvl w:val="0"/>
          <w:numId w:val="2"/>
        </w:numPr>
        <w:tabs>
          <w:tab w:val="left" w:pos="1530"/>
          <w:tab w:val="left" w:pos="1531"/>
        </w:tabs>
        <w:rPr>
          <w:del w:id="36" w:author="Ocean Karim" w:date="2025-05-15T13:27:00Z" w16du:dateUtc="2025-05-15T17:27:00Z"/>
        </w:rPr>
      </w:pPr>
      <w:del w:id="37" w:author="Ocean Karim" w:date="2025-05-15T13:27:00Z" w16du:dateUtc="2025-05-15T17:27:00Z">
        <w:r w:rsidRPr="006F2FF3">
          <w:delText>byline funding and, once they</w:delText>
        </w:r>
        <w:r w:rsidR="00087919">
          <w:delText xml:space="preserve"> </w:delText>
        </w:r>
        <w:r w:rsidRPr="006F2FF3">
          <w:delText>have received funding, which obligations they must fulfill in return for funding.</w:delText>
        </w:r>
      </w:del>
    </w:p>
    <w:p w14:paraId="7AFC9CD7" w14:textId="77777777" w:rsidR="009C346B" w:rsidRPr="006F2FF3" w:rsidRDefault="009C346B" w:rsidP="00741DCE">
      <w:pPr>
        <w:tabs>
          <w:tab w:val="left" w:pos="1530"/>
          <w:tab w:val="left" w:pos="1531"/>
        </w:tabs>
        <w:rPr>
          <w:del w:id="38" w:author="Ocean Karim" w:date="2025-05-15T13:27:00Z" w16du:dateUtc="2025-05-15T17:27:00Z"/>
        </w:rPr>
      </w:pPr>
    </w:p>
    <w:p w14:paraId="4819E0DC" w14:textId="77777777" w:rsidR="009C346B" w:rsidRPr="006F2FF3" w:rsidRDefault="009C346B" w:rsidP="009C346B">
      <w:pPr>
        <w:pStyle w:val="ListParagraph"/>
        <w:numPr>
          <w:ilvl w:val="0"/>
          <w:numId w:val="2"/>
        </w:numPr>
        <w:tabs>
          <w:tab w:val="left" w:pos="1530"/>
          <w:tab w:val="left" w:pos="1531"/>
        </w:tabs>
        <w:rPr>
          <w:del w:id="39" w:author="Ocean Karim" w:date="2025-05-15T13:27:00Z" w16du:dateUtc="2025-05-15T17:27:00Z"/>
          <w:b/>
          <w:bCs/>
        </w:rPr>
      </w:pPr>
      <w:del w:id="40" w:author="Ocean Karim" w:date="2025-05-15T13:27:00Z" w16du:dateUtc="2025-05-15T17:27:00Z">
        <w:r w:rsidRPr="006F2FF3">
          <w:rPr>
            <w:b/>
            <w:bCs/>
          </w:rPr>
          <w:delText>Item II. Eligibility</w:delText>
        </w:r>
      </w:del>
    </w:p>
    <w:p w14:paraId="23D44266" w14:textId="77777777" w:rsidR="009C346B" w:rsidRPr="006F2FF3" w:rsidRDefault="009C346B" w:rsidP="00741DCE">
      <w:pPr>
        <w:tabs>
          <w:tab w:val="left" w:pos="1530"/>
          <w:tab w:val="left" w:pos="1531"/>
        </w:tabs>
        <w:rPr>
          <w:del w:id="41" w:author="Ocean Karim" w:date="2025-05-15T13:27:00Z" w16du:dateUtc="2025-05-15T17:27:00Z"/>
        </w:rPr>
      </w:pPr>
    </w:p>
    <w:p w14:paraId="2103FACE" w14:textId="77777777" w:rsidR="009C346B" w:rsidRPr="006F2FF3" w:rsidRDefault="009C346B" w:rsidP="009C346B">
      <w:pPr>
        <w:pStyle w:val="ListParagraph"/>
        <w:numPr>
          <w:ilvl w:val="0"/>
          <w:numId w:val="2"/>
        </w:numPr>
        <w:tabs>
          <w:tab w:val="left" w:pos="1530"/>
          <w:tab w:val="left" w:pos="1531"/>
        </w:tabs>
        <w:rPr>
          <w:del w:id="42" w:author="Ocean Karim" w:date="2025-05-15T13:27:00Z" w16du:dateUtc="2025-05-15T17:27:00Z"/>
          <w:b/>
          <w:bCs/>
        </w:rPr>
      </w:pPr>
      <w:del w:id="43" w:author="Ocean Karim" w:date="2025-05-15T13:27:00Z" w16du:dateUtc="2025-05-15T17:27:00Z">
        <w:r w:rsidRPr="006F2FF3">
          <w:rPr>
            <w:b/>
            <w:bCs/>
          </w:rPr>
          <w:delText>Section 2.01 Eligibility Criteria</w:delText>
        </w:r>
      </w:del>
    </w:p>
    <w:p w14:paraId="30B969B5" w14:textId="77777777" w:rsidR="009C346B" w:rsidRPr="006F2FF3" w:rsidRDefault="009C346B" w:rsidP="00741DCE">
      <w:pPr>
        <w:tabs>
          <w:tab w:val="left" w:pos="1530"/>
          <w:tab w:val="left" w:pos="1531"/>
        </w:tabs>
        <w:rPr>
          <w:del w:id="44" w:author="Ocean Karim" w:date="2025-05-15T13:27:00Z" w16du:dateUtc="2025-05-15T17:27:00Z"/>
        </w:rPr>
      </w:pPr>
    </w:p>
    <w:p w14:paraId="026A4F16" w14:textId="1383CCE4" w:rsidR="00AA69EB" w:rsidRDefault="009C346B">
      <w:pPr>
        <w:numPr>
          <w:ilvl w:val="1"/>
          <w:numId w:val="1"/>
        </w:numPr>
        <w:ind w:left="1440"/>
        <w:pPrChange w:id="45" w:author="Ocean Karim" w:date="2025-05-15T13:27:00Z" w16du:dateUtc="2025-05-15T17:27:00Z">
          <w:pPr>
            <w:pStyle w:val="ListParagraph"/>
            <w:numPr>
              <w:numId w:val="2"/>
            </w:numPr>
            <w:tabs>
              <w:tab w:val="left" w:pos="1530"/>
              <w:tab w:val="left" w:pos="1531"/>
            </w:tabs>
            <w:ind w:left="810" w:hanging="646"/>
          </w:pPr>
        </w:pPrChange>
      </w:pPr>
      <w:del w:id="46" w:author="Ocean Karim" w:date="2025-05-15T13:27:00Z" w16du:dateUtc="2025-05-15T17:27:00Z">
        <w:r w:rsidRPr="006F2FF3">
          <w:delText xml:space="preserve">The Board of Trustees set forth </w:delText>
        </w:r>
      </w:del>
      <w:proofErr w:type="gramStart"/>
      <w:ins w:id="47" w:author="Ocean Karim" w:date="2025-05-15T13:27:00Z" w16du:dateUtc="2025-05-15T17:27:00Z">
        <w:r w:rsidR="00735E76">
          <w:t>Appendix</w:t>
        </w:r>
        <w:proofErr w:type="gramEnd"/>
        <w:r w:rsidR="00735E76">
          <w:t xml:space="preserve"> outlines the </w:t>
        </w:r>
      </w:ins>
      <w:r w:rsidR="00735E76">
        <w:t xml:space="preserve">eligibility criteria </w:t>
      </w:r>
      <w:del w:id="48" w:author="Ocean Karim" w:date="2025-05-15T13:27:00Z" w16du:dateUtc="2025-05-15T17:27:00Z">
        <w:r w:rsidRPr="006F2FF3">
          <w:delText xml:space="preserve">for </w:delText>
        </w:r>
      </w:del>
      <w:ins w:id="49" w:author="Ocean Karim" w:date="2025-05-15T13:27:00Z" w16du:dateUtc="2025-05-15T17:27:00Z">
        <w:r w:rsidR="00735E76">
          <w:t xml:space="preserve">and responsibilities for organizations seeking or </w:t>
        </w:r>
      </w:ins>
      <w:r w:rsidR="00735E76">
        <w:t xml:space="preserve">receiving </w:t>
      </w:r>
      <w:proofErr w:type="gramStart"/>
      <w:r w:rsidR="00735E76">
        <w:t>byline</w:t>
      </w:r>
      <w:proofErr w:type="gramEnd"/>
      <w:r w:rsidR="00735E76">
        <w:t xml:space="preserve"> funding</w:t>
      </w:r>
      <w:del w:id="50" w:author="Ocean Karim" w:date="2025-05-15T13:27:00Z" w16du:dateUtc="2025-05-15T17:27:00Z">
        <w:r w:rsidRPr="006F2FF3">
          <w:delText xml:space="preserve">, which appear in Appendix A: The </w:delText>
        </w:r>
      </w:del>
      <w:ins w:id="51" w:author="Ocean Karim" w:date="2025-05-15T13:27:00Z" w16du:dateUtc="2025-05-15T17:27:00Z">
        <w:r w:rsidR="00735E76">
          <w:t>.</w:t>
        </w:r>
      </w:ins>
    </w:p>
    <w:p w14:paraId="4368A295" w14:textId="4257FB34" w:rsidR="00AA69EB" w:rsidRDefault="009C346B">
      <w:pPr>
        <w:numPr>
          <w:ilvl w:val="0"/>
          <w:numId w:val="1"/>
        </w:numPr>
        <w:rPr>
          <w:ins w:id="52" w:author="Ocean Karim" w:date="2025-05-15T13:27:00Z" w16du:dateUtc="2025-05-15T17:27:00Z"/>
          <w:b/>
        </w:rPr>
      </w:pPr>
      <w:del w:id="53" w:author="Ocean Karim" w:date="2025-05-15T13:27:00Z" w16du:dateUtc="2025-05-15T17:27:00Z">
        <w:r w:rsidRPr="006F2FF3">
          <w:delText>GPSA Byline Allocation Procedures document. In order to</w:delText>
        </w:r>
      </w:del>
      <w:ins w:id="54" w:author="Ocean Karim" w:date="2025-05-15T13:27:00Z" w16du:dateUtc="2025-05-15T17:27:00Z">
        <w:r w:rsidR="00735E76">
          <w:rPr>
            <w:b/>
          </w:rPr>
          <w:t>Eligibility Requirements</w:t>
        </w:r>
      </w:ins>
    </w:p>
    <w:p w14:paraId="203212B0" w14:textId="77777777" w:rsidR="00AA69EB" w:rsidRDefault="00735E76" w:rsidP="00B15033">
      <w:pPr>
        <w:numPr>
          <w:ilvl w:val="1"/>
          <w:numId w:val="1"/>
        </w:numPr>
        <w:ind w:left="1440"/>
        <w:rPr>
          <w:ins w:id="55" w:author="Ocean Karim" w:date="2025-05-15T13:27:00Z" w16du:dateUtc="2025-05-15T17:27:00Z"/>
        </w:rPr>
      </w:pPr>
      <w:ins w:id="56" w:author="Ocean Karim" w:date="2025-05-15T13:27:00Z" w16du:dateUtc="2025-05-15T17:27:00Z">
        <w:r>
          <w:t>Core Criteria</w:t>
        </w:r>
      </w:ins>
    </w:p>
    <w:p w14:paraId="5232A0CE" w14:textId="77777777" w:rsidR="00741DCE" w:rsidRPr="006F2FF3" w:rsidRDefault="00735E76" w:rsidP="009C346B">
      <w:pPr>
        <w:pStyle w:val="ListParagraph"/>
        <w:numPr>
          <w:ilvl w:val="0"/>
          <w:numId w:val="2"/>
        </w:numPr>
        <w:tabs>
          <w:tab w:val="left" w:pos="1530"/>
          <w:tab w:val="left" w:pos="1531"/>
        </w:tabs>
        <w:rPr>
          <w:del w:id="57" w:author="Ocean Karim" w:date="2025-05-15T13:27:00Z" w16du:dateUtc="2025-05-15T17:27:00Z"/>
        </w:rPr>
      </w:pPr>
      <w:ins w:id="58" w:author="Ocean Karim" w:date="2025-05-15T13:27:00Z" w16du:dateUtc="2025-05-15T17:27:00Z">
        <w:r>
          <w:lastRenderedPageBreak/>
          <w:t>To</w:t>
        </w:r>
      </w:ins>
      <w:r>
        <w:t xml:space="preserve"> be </w:t>
      </w:r>
      <w:del w:id="59" w:author="Ocean Karim" w:date="2025-05-15T13:27:00Z" w16du:dateUtc="2025-05-15T17:27:00Z">
        <w:r w:rsidR="009C346B" w:rsidRPr="006F2FF3">
          <w:delText>considered</w:delText>
        </w:r>
      </w:del>
      <w:ins w:id="60" w:author="Ocean Karim" w:date="2025-05-15T13:27:00Z" w16du:dateUtc="2025-05-15T17:27:00Z">
        <w:r>
          <w:t>eligible</w:t>
        </w:r>
      </w:ins>
      <w:r>
        <w:t xml:space="preserve"> for byline funding</w:t>
      </w:r>
      <w:del w:id="61" w:author="Ocean Karim" w:date="2025-05-15T13:27:00Z" w16du:dateUtc="2025-05-15T17:27:00Z">
        <w:r w:rsidR="009C346B" w:rsidRPr="006F2FF3">
          <w:delText xml:space="preserve"> from the Activity </w:delText>
        </w:r>
      </w:del>
    </w:p>
    <w:p w14:paraId="3C03AB47" w14:textId="7B4FD18E" w:rsidR="00AA69EB" w:rsidRDefault="009C346B">
      <w:pPr>
        <w:numPr>
          <w:ilvl w:val="2"/>
          <w:numId w:val="1"/>
        </w:numPr>
        <w:pPrChange w:id="62" w:author="Ocean Karim" w:date="2025-05-15T13:27:00Z" w16du:dateUtc="2025-05-15T17:27:00Z">
          <w:pPr>
            <w:pStyle w:val="ListParagraph"/>
            <w:numPr>
              <w:numId w:val="2"/>
            </w:numPr>
            <w:tabs>
              <w:tab w:val="left" w:pos="1530"/>
              <w:tab w:val="left" w:pos="1531"/>
            </w:tabs>
            <w:ind w:left="810" w:hanging="646"/>
          </w:pPr>
        </w:pPrChange>
      </w:pPr>
      <w:del w:id="63" w:author="Ocean Karim" w:date="2025-05-15T13:27:00Z" w16du:dateUtc="2025-05-15T17:27:00Z">
        <w:r w:rsidRPr="006F2FF3">
          <w:delText>Fee, all organizations</w:delText>
        </w:r>
      </w:del>
      <w:ins w:id="64" w:author="Ocean Karim" w:date="2025-05-15T13:27:00Z" w16du:dateUtc="2025-05-15T17:27:00Z">
        <w:r w:rsidR="00735E76">
          <w:t>, an organization</w:t>
        </w:r>
      </w:ins>
      <w:r w:rsidR="00735E76">
        <w:t xml:space="preserve"> must:</w:t>
      </w:r>
      <w:ins w:id="65" w:author="Ocean Karim" w:date="2025-05-15T13:27:00Z" w16du:dateUtc="2025-05-15T17:27:00Z">
        <w:r w:rsidR="00735E76">
          <w:t xml:space="preserve"> </w:t>
        </w:r>
      </w:ins>
    </w:p>
    <w:p w14:paraId="73CE8540" w14:textId="494D3C00" w:rsidR="00AA69EB" w:rsidRDefault="009C346B">
      <w:pPr>
        <w:numPr>
          <w:ilvl w:val="3"/>
          <w:numId w:val="1"/>
        </w:numPr>
        <w:pPrChange w:id="66" w:author="Ocean Karim" w:date="2025-05-15T13:27:00Z" w16du:dateUtc="2025-05-15T17:27:00Z">
          <w:pPr>
            <w:pStyle w:val="ListParagraph"/>
            <w:numPr>
              <w:numId w:val="2"/>
            </w:numPr>
            <w:tabs>
              <w:tab w:val="left" w:pos="1530"/>
              <w:tab w:val="left" w:pos="1531"/>
            </w:tabs>
            <w:ind w:left="810" w:hanging="646"/>
          </w:pPr>
        </w:pPrChange>
      </w:pPr>
      <w:del w:id="67" w:author="Ocean Karim" w:date="2025-05-15T13:27:00Z" w16du:dateUtc="2025-05-15T17:27:00Z">
        <w:r w:rsidRPr="006F2FF3">
          <w:delText>a. Directly and primarily</w:delText>
        </w:r>
      </w:del>
      <w:ins w:id="68" w:author="Ocean Karim" w:date="2025-05-15T13:27:00Z" w16du:dateUtc="2025-05-15T17:27:00Z">
        <w:r w:rsidR="00735E76">
          <w:t>Primarily</w:t>
        </w:r>
      </w:ins>
      <w:r w:rsidR="00735E76">
        <w:t xml:space="preserve"> serve </w:t>
      </w:r>
      <w:del w:id="69" w:author="Ocean Karim" w:date="2025-05-15T13:27:00Z" w16du:dateUtc="2025-05-15T17:27:00Z">
        <w:r w:rsidRPr="006F2FF3">
          <w:delText xml:space="preserve">and benefit </w:delText>
        </w:r>
      </w:del>
      <w:r w:rsidR="00735E76">
        <w:t xml:space="preserve">the </w:t>
      </w:r>
      <w:del w:id="70" w:author="Ocean Karim" w:date="2025-05-15T13:27:00Z" w16du:dateUtc="2025-05-15T17:27:00Z">
        <w:r w:rsidRPr="006F2FF3">
          <w:delText xml:space="preserve">entire </w:delText>
        </w:r>
      </w:del>
      <w:r w:rsidR="00735E76">
        <w:t xml:space="preserve">graduate and professional student </w:t>
      </w:r>
      <w:del w:id="71" w:author="Ocean Karim" w:date="2025-05-15T13:27:00Z" w16du:dateUtc="2025-05-15T17:27:00Z">
        <w:r w:rsidRPr="006F2FF3">
          <w:delText>community</w:delText>
        </w:r>
      </w:del>
      <w:ins w:id="72" w:author="Ocean Karim" w:date="2025-05-15T13:27:00Z" w16du:dateUtc="2025-05-15T17:27:00Z">
        <w:r w:rsidR="00735E76">
          <w:t>body</w:t>
        </w:r>
      </w:ins>
      <w:r w:rsidR="00735E76">
        <w:t xml:space="preserve"> at Cornell</w:t>
      </w:r>
      <w:del w:id="73" w:author="Ocean Karim" w:date="2025-05-15T13:27:00Z" w16du:dateUtc="2025-05-15T17:27:00Z">
        <w:r w:rsidRPr="006F2FF3">
          <w:delText>.</w:delText>
        </w:r>
      </w:del>
      <w:ins w:id="74" w:author="Ocean Karim" w:date="2025-05-15T13:27:00Z" w16du:dateUtc="2025-05-15T17:27:00Z">
        <w:r w:rsidR="00735E76">
          <w:t xml:space="preserve"> University. </w:t>
        </w:r>
      </w:ins>
    </w:p>
    <w:p w14:paraId="54DAECDF" w14:textId="2FE0E50D" w:rsidR="00AA69EB" w:rsidRDefault="009C346B">
      <w:pPr>
        <w:numPr>
          <w:ilvl w:val="3"/>
          <w:numId w:val="1"/>
        </w:numPr>
        <w:pPrChange w:id="75" w:author="Ocean Karim" w:date="2025-05-15T13:27:00Z" w16du:dateUtc="2025-05-15T17:27:00Z">
          <w:pPr>
            <w:pStyle w:val="ListParagraph"/>
            <w:numPr>
              <w:numId w:val="2"/>
            </w:numPr>
            <w:tabs>
              <w:tab w:val="left" w:pos="1530"/>
              <w:tab w:val="left" w:pos="1531"/>
            </w:tabs>
            <w:ind w:left="810" w:hanging="646"/>
          </w:pPr>
        </w:pPrChange>
      </w:pPr>
      <w:del w:id="76" w:author="Ocean Karim" w:date="2025-05-15T13:27:00Z" w16du:dateUtc="2025-05-15T17:27:00Z">
        <w:r w:rsidRPr="006F2FF3">
          <w:delText xml:space="preserve">b. Allow </w:delText>
        </w:r>
      </w:del>
      <w:ins w:id="77" w:author="Ocean Karim" w:date="2025-05-15T13:27:00Z" w16du:dateUtc="2025-05-15T17:27:00Z">
        <w:r w:rsidR="00735E76">
          <w:t xml:space="preserve">Provide equitable access to </w:t>
        </w:r>
      </w:ins>
      <w:r w:rsidR="00735E76">
        <w:t>all students</w:t>
      </w:r>
      <w:del w:id="78" w:author="Ocean Karim" w:date="2025-05-15T13:27:00Z" w16du:dateUtc="2025-05-15T17:27:00Z">
        <w:r w:rsidRPr="006F2FF3">
          <w:delText xml:space="preserve"> equal access to services and/or participation</w:delText>
        </w:r>
      </w:del>
      <w:ins w:id="79" w:author="Ocean Karim" w:date="2025-05-15T13:27:00Z" w16du:dateUtc="2025-05-15T17:27:00Z">
        <w:r w:rsidR="00735E76">
          <w:t xml:space="preserve">. </w:t>
        </w:r>
      </w:ins>
    </w:p>
    <w:p w14:paraId="6DBE1454" w14:textId="1D1912DE" w:rsidR="00AA69EB" w:rsidRDefault="009C346B">
      <w:pPr>
        <w:numPr>
          <w:ilvl w:val="3"/>
          <w:numId w:val="1"/>
        </w:numPr>
        <w:pPrChange w:id="80" w:author="Ocean Karim" w:date="2025-05-15T13:27:00Z" w16du:dateUtc="2025-05-15T17:27:00Z">
          <w:pPr>
            <w:pStyle w:val="ListParagraph"/>
            <w:numPr>
              <w:numId w:val="2"/>
            </w:numPr>
            <w:tabs>
              <w:tab w:val="left" w:pos="1530"/>
              <w:tab w:val="left" w:pos="1531"/>
            </w:tabs>
            <w:ind w:left="810" w:hanging="646"/>
          </w:pPr>
        </w:pPrChange>
      </w:pPr>
      <w:del w:id="81" w:author="Ocean Karim" w:date="2025-05-15T13:27:00Z" w16du:dateUtc="2025-05-15T17:27:00Z">
        <w:r w:rsidRPr="006F2FF3">
          <w:delText xml:space="preserve">c. </w:delText>
        </w:r>
      </w:del>
      <w:r w:rsidR="00735E76">
        <w:t xml:space="preserve">Request </w:t>
      </w:r>
      <w:del w:id="82" w:author="Ocean Karim" w:date="2025-05-15T13:27:00Z" w16du:dateUtc="2025-05-15T17:27:00Z">
        <w:r w:rsidRPr="006F2FF3">
          <w:delText>a minimum of</w:delText>
        </w:r>
      </w:del>
      <w:ins w:id="83" w:author="Ocean Karim" w:date="2025-05-15T13:27:00Z" w16du:dateUtc="2025-05-15T17:27:00Z">
        <w:r w:rsidR="00735E76">
          <w:t>no less than</w:t>
        </w:r>
      </w:ins>
      <w:r w:rsidR="00735E76">
        <w:t xml:space="preserve"> $0.50 per student per year</w:t>
      </w:r>
      <w:ins w:id="84" w:author="Ocean Karim" w:date="2025-05-15T13:27:00Z" w16du:dateUtc="2025-05-15T17:27:00Z">
        <w:r w:rsidR="00735E76">
          <w:t xml:space="preserve"> </w:t>
        </w:r>
        <w:proofErr w:type="gramStart"/>
        <w:r w:rsidR="00735E76">
          <w:t>in</w:t>
        </w:r>
        <w:proofErr w:type="gramEnd"/>
        <w:r w:rsidR="00735E76">
          <w:t xml:space="preserve"> funding</w:t>
        </w:r>
      </w:ins>
      <w:r w:rsidR="00735E76">
        <w:t>.</w:t>
      </w:r>
    </w:p>
    <w:p w14:paraId="65F58A37" w14:textId="77777777" w:rsidR="009C346B" w:rsidRPr="006F2FF3" w:rsidRDefault="009C346B" w:rsidP="00741DCE">
      <w:pPr>
        <w:tabs>
          <w:tab w:val="left" w:pos="1530"/>
          <w:tab w:val="left" w:pos="1531"/>
        </w:tabs>
        <w:rPr>
          <w:del w:id="85" w:author="Ocean Karim" w:date="2025-05-15T13:27:00Z" w16du:dateUtc="2025-05-15T17:27:00Z"/>
        </w:rPr>
      </w:pPr>
    </w:p>
    <w:p w14:paraId="301EDB3E" w14:textId="4F53EC45" w:rsidR="00AA69EB" w:rsidRDefault="009C346B">
      <w:pPr>
        <w:numPr>
          <w:ilvl w:val="1"/>
          <w:numId w:val="1"/>
        </w:numPr>
        <w:ind w:left="1440"/>
        <w:rPr>
          <w:rPrChange w:id="86" w:author="Ocean Karim" w:date="2025-05-15T13:27:00Z" w16du:dateUtc="2025-05-15T17:27:00Z">
            <w:rPr>
              <w:b/>
            </w:rPr>
          </w:rPrChange>
        </w:rPr>
        <w:pPrChange w:id="87" w:author="Ocean Karim" w:date="2025-05-15T13:27:00Z" w16du:dateUtc="2025-05-15T17:27:00Z">
          <w:pPr>
            <w:pStyle w:val="ListParagraph"/>
            <w:numPr>
              <w:numId w:val="2"/>
            </w:numPr>
            <w:tabs>
              <w:tab w:val="left" w:pos="1530"/>
              <w:tab w:val="left" w:pos="1531"/>
            </w:tabs>
            <w:ind w:left="810" w:hanging="646"/>
          </w:pPr>
        </w:pPrChange>
      </w:pPr>
      <w:del w:id="88" w:author="Ocean Karim" w:date="2025-05-15T13:27:00Z" w16du:dateUtc="2025-05-15T17:27:00Z">
        <w:r w:rsidRPr="006F2FF3">
          <w:rPr>
            <w:b/>
            <w:bCs/>
          </w:rPr>
          <w:delText xml:space="preserve">Section 2.02 </w:delText>
        </w:r>
      </w:del>
      <w:r w:rsidR="00735E76">
        <w:rPr>
          <w:rPrChange w:id="89" w:author="Ocean Karim" w:date="2025-05-15T13:27:00Z" w16du:dateUtc="2025-05-15T17:27:00Z">
            <w:rPr>
              <w:b/>
            </w:rPr>
          </w:rPrChange>
        </w:rPr>
        <w:t xml:space="preserve">Additional </w:t>
      </w:r>
      <w:del w:id="90" w:author="Ocean Karim" w:date="2025-05-15T13:27:00Z" w16du:dateUtc="2025-05-15T17:27:00Z">
        <w:r w:rsidRPr="006F2FF3">
          <w:rPr>
            <w:b/>
            <w:bCs/>
          </w:rPr>
          <w:delText>Requirements</w:delText>
        </w:r>
      </w:del>
      <w:ins w:id="91" w:author="Ocean Karim" w:date="2025-05-15T13:27:00Z" w16du:dateUtc="2025-05-15T17:27:00Z">
        <w:r w:rsidR="00735E76">
          <w:t>Criteria</w:t>
        </w:r>
      </w:ins>
    </w:p>
    <w:p w14:paraId="619C010F" w14:textId="77777777" w:rsidR="009C346B" w:rsidRPr="006F2FF3" w:rsidRDefault="009C346B" w:rsidP="00741DCE">
      <w:pPr>
        <w:tabs>
          <w:tab w:val="left" w:pos="1530"/>
          <w:tab w:val="left" w:pos="1531"/>
        </w:tabs>
        <w:rPr>
          <w:del w:id="92" w:author="Ocean Karim" w:date="2025-05-15T13:27:00Z" w16du:dateUtc="2025-05-15T17:27:00Z"/>
        </w:rPr>
      </w:pPr>
    </w:p>
    <w:p w14:paraId="68FCF5F9" w14:textId="77777777" w:rsidR="009C346B" w:rsidRPr="006F2FF3" w:rsidRDefault="009C346B" w:rsidP="009C346B">
      <w:pPr>
        <w:pStyle w:val="ListParagraph"/>
        <w:numPr>
          <w:ilvl w:val="0"/>
          <w:numId w:val="2"/>
        </w:numPr>
        <w:tabs>
          <w:tab w:val="left" w:pos="1530"/>
          <w:tab w:val="left" w:pos="1531"/>
        </w:tabs>
        <w:rPr>
          <w:del w:id="93" w:author="Ocean Karim" w:date="2025-05-15T13:27:00Z" w16du:dateUtc="2025-05-15T17:27:00Z"/>
        </w:rPr>
      </w:pPr>
      <w:del w:id="94" w:author="Ocean Karim" w:date="2025-05-15T13:27:00Z" w16du:dateUtc="2025-05-15T17:27:00Z">
        <w:r w:rsidRPr="006F2FF3">
          <w:delText>Organizations that have not received</w:delText>
        </w:r>
      </w:del>
      <w:ins w:id="95" w:author="Ocean Karim" w:date="2025-05-15T13:27:00Z" w16du:dateUtc="2025-05-15T17:27:00Z">
        <w:r w:rsidR="00735E76">
          <w:t>To be eligible for</w:t>
        </w:r>
      </w:ins>
      <w:r w:rsidR="00735E76">
        <w:t xml:space="preserve"> byline funding</w:t>
      </w:r>
      <w:del w:id="96" w:author="Ocean Karim" w:date="2025-05-15T13:27:00Z" w16du:dateUtc="2025-05-15T17:27:00Z">
        <w:r w:rsidRPr="006F2FF3">
          <w:delText xml:space="preserve"> in the past, or have had their</w:delText>
        </w:r>
      </w:del>
    </w:p>
    <w:p w14:paraId="2ACDB5C3" w14:textId="66C3ABCF" w:rsidR="00AA69EB" w:rsidRDefault="009C346B">
      <w:pPr>
        <w:numPr>
          <w:ilvl w:val="2"/>
          <w:numId w:val="1"/>
        </w:numPr>
        <w:pPrChange w:id="97" w:author="Ocean Karim" w:date="2025-05-15T13:27:00Z" w16du:dateUtc="2025-05-15T17:27:00Z">
          <w:pPr>
            <w:pStyle w:val="ListParagraph"/>
            <w:numPr>
              <w:numId w:val="2"/>
            </w:numPr>
            <w:tabs>
              <w:tab w:val="left" w:pos="1530"/>
              <w:tab w:val="left" w:pos="1531"/>
            </w:tabs>
            <w:ind w:left="810" w:hanging="646"/>
          </w:pPr>
        </w:pPrChange>
      </w:pPr>
      <w:del w:id="98" w:author="Ocean Karim" w:date="2025-05-15T13:27:00Z" w16du:dateUtc="2025-05-15T17:27:00Z">
        <w:r w:rsidRPr="006F2FF3">
          <w:delText>eligibility revoked by the GPSA,</w:delText>
        </w:r>
      </w:del>
      <w:ins w:id="99" w:author="Ocean Karim" w:date="2025-05-15T13:27:00Z" w16du:dateUtc="2025-05-15T17:27:00Z">
        <w:r w:rsidR="00735E76">
          <w:t>, an organization</w:t>
        </w:r>
      </w:ins>
      <w:r w:rsidR="00735E76">
        <w:t xml:space="preserve"> must </w:t>
      </w:r>
      <w:del w:id="100" w:author="Ocean Karim" w:date="2025-05-15T13:27:00Z" w16du:dateUtc="2025-05-15T17:27:00Z">
        <w:r w:rsidRPr="006F2FF3">
          <w:delText>in addition</w:delText>
        </w:r>
      </w:del>
      <w:ins w:id="101" w:author="Ocean Karim" w:date="2025-05-15T13:27:00Z" w16du:dateUtc="2025-05-15T17:27:00Z">
        <w:r w:rsidR="00735E76">
          <w:t>abide by all other obligations as outlined in Appendix A, Section 1.</w:t>
        </w:r>
        <w:r w:rsidR="00B15033">
          <w:t xml:space="preserve"> This includes</w:t>
        </w:r>
      </w:ins>
      <w:r w:rsidR="00B15033">
        <w:t>:</w:t>
      </w:r>
    </w:p>
    <w:p w14:paraId="2DE62A02" w14:textId="7BA31E08" w:rsidR="00B15033" w:rsidRDefault="009C346B">
      <w:pPr>
        <w:numPr>
          <w:ilvl w:val="3"/>
          <w:numId w:val="1"/>
        </w:numPr>
        <w:pPrChange w:id="102" w:author="Ocean Karim" w:date="2025-05-15T13:27:00Z" w16du:dateUtc="2025-05-15T17:27:00Z">
          <w:pPr>
            <w:pStyle w:val="ListParagraph"/>
            <w:numPr>
              <w:numId w:val="2"/>
            </w:numPr>
            <w:tabs>
              <w:tab w:val="left" w:pos="1530"/>
              <w:tab w:val="left" w:pos="1531"/>
            </w:tabs>
            <w:ind w:left="810" w:hanging="646"/>
          </w:pPr>
        </w:pPrChange>
      </w:pPr>
      <w:del w:id="103" w:author="Ocean Karim" w:date="2025-05-15T13:27:00Z" w16du:dateUtc="2025-05-15T17:27:00Z">
        <w:r w:rsidRPr="006F2FF3">
          <w:delText>a. Register</w:delText>
        </w:r>
      </w:del>
      <w:ins w:id="104" w:author="Ocean Karim" w:date="2025-05-15T13:27:00Z" w16du:dateUtc="2025-05-15T17:27:00Z">
        <w:r w:rsidR="00B15033" w:rsidRPr="00B15033">
          <w:t>Register</w:t>
        </w:r>
        <w:r w:rsidR="00B15033">
          <w:t>ing</w:t>
        </w:r>
      </w:ins>
      <w:r w:rsidR="00B15033" w:rsidRPr="00B15033">
        <w:t xml:space="preserve"> with the Student Leadership, Engagement and Campus Activities Office,</w:t>
      </w:r>
    </w:p>
    <w:p w14:paraId="08E54488" w14:textId="3BC40015" w:rsidR="00B15033" w:rsidRDefault="009C346B">
      <w:pPr>
        <w:numPr>
          <w:ilvl w:val="3"/>
          <w:numId w:val="1"/>
        </w:numPr>
        <w:pPrChange w:id="105" w:author="Ocean Karim" w:date="2025-05-15T13:27:00Z" w16du:dateUtc="2025-05-15T17:27:00Z">
          <w:pPr>
            <w:pStyle w:val="ListParagraph"/>
            <w:numPr>
              <w:numId w:val="2"/>
            </w:numPr>
            <w:tabs>
              <w:tab w:val="left" w:pos="1530"/>
              <w:tab w:val="left" w:pos="1531"/>
            </w:tabs>
            <w:ind w:left="810" w:hanging="646"/>
          </w:pPr>
        </w:pPrChange>
      </w:pPr>
      <w:del w:id="106" w:author="Ocean Karim" w:date="2025-05-15T13:27:00Z" w16du:dateUtc="2025-05-15T17:27:00Z">
        <w:r w:rsidRPr="006F2FF3">
          <w:delText xml:space="preserve">b.  </w:delText>
        </w:r>
      </w:del>
      <w:r w:rsidR="00B15033" w:rsidRPr="00B15033">
        <w:t xml:space="preserve">Have a Cornell operating account with </w:t>
      </w:r>
      <w:proofErr w:type="gramStart"/>
      <w:r w:rsidR="00B15033" w:rsidRPr="00B15033">
        <w:t>internally-controlled</w:t>
      </w:r>
      <w:proofErr w:type="gramEnd"/>
      <w:r w:rsidR="00B15033" w:rsidRPr="00B15033">
        <w:t xml:space="preserve"> funds,</w:t>
      </w:r>
    </w:p>
    <w:p w14:paraId="5DF17005" w14:textId="6944041C" w:rsidR="00B15033" w:rsidRDefault="009C346B">
      <w:pPr>
        <w:numPr>
          <w:ilvl w:val="3"/>
          <w:numId w:val="1"/>
        </w:numPr>
        <w:pPrChange w:id="107" w:author="Ocean Karim" w:date="2025-05-15T13:27:00Z" w16du:dateUtc="2025-05-15T17:27:00Z">
          <w:pPr>
            <w:pStyle w:val="ListParagraph"/>
            <w:numPr>
              <w:numId w:val="2"/>
            </w:numPr>
            <w:tabs>
              <w:tab w:val="left" w:pos="1530"/>
              <w:tab w:val="left" w:pos="1531"/>
            </w:tabs>
            <w:ind w:left="810" w:hanging="646"/>
          </w:pPr>
        </w:pPrChange>
      </w:pPr>
      <w:del w:id="108" w:author="Ocean Karim" w:date="2025-05-15T13:27:00Z" w16du:dateUtc="2025-05-15T17:27:00Z">
        <w:r w:rsidRPr="006F2FF3">
          <w:delText xml:space="preserve">c.  </w:delText>
        </w:r>
      </w:del>
      <w:proofErr w:type="gramStart"/>
      <w:r w:rsidR="00B15033" w:rsidRPr="00B15033">
        <w:t>Have</w:t>
      </w:r>
      <w:proofErr w:type="gramEnd"/>
      <w:r w:rsidR="00B15033" w:rsidRPr="00B15033">
        <w:t xml:space="preserve"> a Cornell-employed advisor with </w:t>
      </w:r>
      <w:proofErr w:type="gramStart"/>
      <w:r w:rsidR="00B15033" w:rsidRPr="00B15033">
        <w:t>oversight</w:t>
      </w:r>
      <w:proofErr w:type="gramEnd"/>
      <w:r w:rsidR="00B15033" w:rsidRPr="00B15033">
        <w:t xml:space="preserve"> of Cornell funds,</w:t>
      </w:r>
      <w:ins w:id="109" w:author="Ocean Karim" w:date="2025-05-15T13:27:00Z" w16du:dateUtc="2025-05-15T17:27:00Z">
        <w:r w:rsidR="00B15033" w:rsidRPr="00B15033">
          <w:t xml:space="preserve"> </w:t>
        </w:r>
      </w:ins>
    </w:p>
    <w:p w14:paraId="65C98DF9" w14:textId="715EA83F" w:rsidR="00B15033" w:rsidRDefault="009C346B">
      <w:pPr>
        <w:numPr>
          <w:ilvl w:val="3"/>
          <w:numId w:val="1"/>
        </w:numPr>
        <w:pPrChange w:id="110" w:author="Ocean Karim" w:date="2025-05-15T13:27:00Z" w16du:dateUtc="2025-05-15T17:27:00Z">
          <w:pPr>
            <w:pStyle w:val="ListParagraph"/>
            <w:numPr>
              <w:numId w:val="2"/>
            </w:numPr>
            <w:tabs>
              <w:tab w:val="left" w:pos="1530"/>
              <w:tab w:val="left" w:pos="1531"/>
            </w:tabs>
            <w:ind w:left="810" w:hanging="646"/>
          </w:pPr>
        </w:pPrChange>
      </w:pPr>
      <w:del w:id="111" w:author="Ocean Karim" w:date="2025-05-15T13:27:00Z" w16du:dateUtc="2025-05-15T17:27:00Z">
        <w:r w:rsidRPr="006F2FF3">
          <w:delText xml:space="preserve">d. </w:delText>
        </w:r>
      </w:del>
      <w:r w:rsidR="00B15033" w:rsidRPr="00B15033">
        <w:t>Help advertise and organize at least one informational forum regarding their request for GPSAF funding.</w:t>
      </w:r>
    </w:p>
    <w:p w14:paraId="2893E524" w14:textId="57695F50" w:rsidR="00B15033" w:rsidRDefault="009C346B">
      <w:pPr>
        <w:numPr>
          <w:ilvl w:val="2"/>
          <w:numId w:val="1"/>
        </w:numPr>
        <w:pPrChange w:id="112" w:author="Ocean Karim" w:date="2025-05-15T13:27:00Z" w16du:dateUtc="2025-05-15T17:27:00Z">
          <w:pPr>
            <w:pStyle w:val="ListParagraph"/>
            <w:numPr>
              <w:numId w:val="2"/>
            </w:numPr>
            <w:tabs>
              <w:tab w:val="left" w:pos="1530"/>
              <w:tab w:val="left" w:pos="1531"/>
            </w:tabs>
            <w:ind w:left="810" w:hanging="646"/>
          </w:pPr>
        </w:pPrChange>
      </w:pPr>
      <w:del w:id="113" w:author="Ocean Karim" w:date="2025-05-15T13:27:00Z" w16du:dateUtc="2025-05-15T17:27:00Z">
        <w:r w:rsidRPr="006F2FF3">
          <w:delText xml:space="preserve">e.  </w:delText>
        </w:r>
      </w:del>
      <w:r w:rsidR="00B15033" w:rsidRPr="00B15033">
        <w:t xml:space="preserve">If </w:t>
      </w:r>
      <w:proofErr w:type="gramStart"/>
      <w:r w:rsidR="00B15033" w:rsidRPr="00B15033">
        <w:t>an</w:t>
      </w:r>
      <w:proofErr w:type="gramEnd"/>
      <w:r w:rsidR="00B15033" w:rsidRPr="00B15033">
        <w:t xml:space="preserve"> independent organization</w:t>
      </w:r>
      <w:ins w:id="114" w:author="Ocean Karim" w:date="2025-05-15T13:27:00Z" w16du:dateUtc="2025-05-15T17:27:00Z">
        <w:r w:rsidR="00B15033">
          <w:t>, they must also</w:t>
        </w:r>
      </w:ins>
      <w:r w:rsidR="00B15033" w:rsidRPr="00B15033">
        <w:t>:</w:t>
      </w:r>
    </w:p>
    <w:p w14:paraId="76CD70C4" w14:textId="007A6598" w:rsidR="00B15033" w:rsidRDefault="009C346B">
      <w:pPr>
        <w:numPr>
          <w:ilvl w:val="4"/>
          <w:numId w:val="1"/>
        </w:numPr>
        <w:pPrChange w:id="115" w:author="Ocean Karim" w:date="2025-05-15T13:27:00Z" w16du:dateUtc="2025-05-15T17:27:00Z">
          <w:pPr>
            <w:pStyle w:val="ListParagraph"/>
            <w:numPr>
              <w:numId w:val="2"/>
            </w:numPr>
            <w:tabs>
              <w:tab w:val="left" w:pos="1530"/>
              <w:tab w:val="left" w:pos="1531"/>
            </w:tabs>
            <w:ind w:left="810" w:hanging="646"/>
          </w:pPr>
        </w:pPrChange>
      </w:pPr>
      <w:del w:id="116" w:author="Ocean Karim" w:date="2025-05-15T13:27:00Z" w16du:dateUtc="2025-05-15T17:27:00Z">
        <w:r w:rsidRPr="006F2FF3">
          <w:delText>i.</w:delText>
        </w:r>
        <w:r w:rsidRPr="006F2FF3">
          <w:tab/>
        </w:r>
      </w:del>
      <w:r w:rsidR="00B15033" w:rsidRPr="00B15033">
        <w:t>Have petitions with signatures of 10% of the graduate and professional student community,</w:t>
      </w:r>
    </w:p>
    <w:p w14:paraId="52592677" w14:textId="7298306A" w:rsidR="00B15033" w:rsidRDefault="009C346B">
      <w:pPr>
        <w:numPr>
          <w:ilvl w:val="4"/>
          <w:numId w:val="1"/>
        </w:numPr>
        <w:pPrChange w:id="117" w:author="Ocean Karim" w:date="2025-05-15T13:27:00Z" w16du:dateUtc="2025-05-15T17:27:00Z">
          <w:pPr>
            <w:pStyle w:val="ListParagraph"/>
            <w:numPr>
              <w:numId w:val="2"/>
            </w:numPr>
            <w:tabs>
              <w:tab w:val="left" w:pos="1530"/>
              <w:tab w:val="left" w:pos="1531"/>
            </w:tabs>
            <w:ind w:left="810" w:hanging="646"/>
          </w:pPr>
        </w:pPrChange>
      </w:pPr>
      <w:del w:id="118" w:author="Ocean Karim" w:date="2025-05-15T13:27:00Z" w16du:dateUtc="2025-05-15T17:27:00Z">
        <w:r w:rsidRPr="006F2FF3">
          <w:delText>ii.</w:delText>
        </w:r>
        <w:r w:rsidRPr="006F2FF3">
          <w:tab/>
        </w:r>
      </w:del>
      <w:r w:rsidR="00B15033" w:rsidRPr="00B15033">
        <w:t>Have received funding from GPSAFC for at least the 4 semesters preceding their application.</w:t>
      </w:r>
    </w:p>
    <w:p w14:paraId="22BF235E" w14:textId="53863530" w:rsidR="00B15033" w:rsidRDefault="009C346B">
      <w:pPr>
        <w:numPr>
          <w:ilvl w:val="3"/>
          <w:numId w:val="1"/>
        </w:numPr>
        <w:pPrChange w:id="119" w:author="Ocean Karim" w:date="2025-05-15T13:27:00Z" w16du:dateUtc="2025-05-15T17:27:00Z">
          <w:pPr>
            <w:pStyle w:val="ListParagraph"/>
            <w:numPr>
              <w:numId w:val="2"/>
            </w:numPr>
            <w:tabs>
              <w:tab w:val="left" w:pos="1530"/>
              <w:tab w:val="left" w:pos="1531"/>
            </w:tabs>
            <w:ind w:left="810" w:hanging="646"/>
          </w:pPr>
        </w:pPrChange>
      </w:pPr>
      <w:del w:id="120" w:author="Ocean Karim" w:date="2025-05-15T13:27:00Z" w16du:dateUtc="2025-05-15T17:27:00Z">
        <w:r w:rsidRPr="006F2FF3">
          <w:delText>f.</w:delText>
        </w:r>
        <w:r w:rsidRPr="006F2FF3">
          <w:tab/>
        </w:r>
      </w:del>
      <w:r w:rsidR="00B15033" w:rsidRPr="00B15033">
        <w:t xml:space="preserve">If a </w:t>
      </w:r>
      <w:proofErr w:type="gramStart"/>
      <w:r w:rsidR="00B15033" w:rsidRPr="00B15033">
        <w:t>University</w:t>
      </w:r>
      <w:proofErr w:type="gramEnd"/>
      <w:r w:rsidR="00B15033" w:rsidRPr="00B15033">
        <w:t xml:space="preserve"> organization</w:t>
      </w:r>
      <w:r w:rsidR="00B15033">
        <w:t>:</w:t>
      </w:r>
    </w:p>
    <w:p w14:paraId="0C296EC1" w14:textId="5EB36035" w:rsidR="00B15033" w:rsidRDefault="009C346B">
      <w:pPr>
        <w:numPr>
          <w:ilvl w:val="4"/>
          <w:numId w:val="1"/>
        </w:numPr>
        <w:pPrChange w:id="121" w:author="Ocean Karim" w:date="2025-05-15T13:27:00Z" w16du:dateUtc="2025-05-15T17:27:00Z">
          <w:pPr>
            <w:pStyle w:val="ListParagraph"/>
            <w:numPr>
              <w:numId w:val="2"/>
            </w:numPr>
            <w:tabs>
              <w:tab w:val="left" w:pos="1530"/>
              <w:tab w:val="left" w:pos="1531"/>
            </w:tabs>
            <w:ind w:left="810" w:hanging="646"/>
          </w:pPr>
        </w:pPrChange>
      </w:pPr>
      <w:del w:id="122" w:author="Ocean Karim" w:date="2025-05-15T13:27:00Z" w16du:dateUtc="2025-05-15T17:27:00Z">
        <w:r w:rsidRPr="006F2FF3">
          <w:delText>i.</w:delText>
        </w:r>
        <w:r w:rsidRPr="006F2FF3">
          <w:tab/>
        </w:r>
      </w:del>
      <w:r w:rsidR="00B15033" w:rsidRPr="00B15033">
        <w:t>Have petitions with signatures of 10% of the graduate and professional student community.</w:t>
      </w:r>
    </w:p>
    <w:p w14:paraId="227EAF11" w14:textId="77777777" w:rsidR="009C346B" w:rsidRPr="006F2FF3" w:rsidRDefault="009C346B" w:rsidP="00741DCE">
      <w:pPr>
        <w:tabs>
          <w:tab w:val="left" w:pos="1530"/>
          <w:tab w:val="left" w:pos="1531"/>
        </w:tabs>
        <w:rPr>
          <w:del w:id="123" w:author="Ocean Karim" w:date="2025-05-15T13:27:00Z" w16du:dateUtc="2025-05-15T17:27:00Z"/>
        </w:rPr>
      </w:pPr>
    </w:p>
    <w:p w14:paraId="30C2C452" w14:textId="710EE289" w:rsidR="00AA69EB" w:rsidRDefault="009C346B">
      <w:pPr>
        <w:numPr>
          <w:ilvl w:val="0"/>
          <w:numId w:val="1"/>
        </w:numPr>
        <w:rPr>
          <w:b/>
        </w:rPr>
        <w:pPrChange w:id="124" w:author="Ocean Karim" w:date="2025-05-15T13:27:00Z" w16du:dateUtc="2025-05-15T17:27:00Z">
          <w:pPr>
            <w:pStyle w:val="ListParagraph"/>
            <w:numPr>
              <w:numId w:val="2"/>
            </w:numPr>
            <w:tabs>
              <w:tab w:val="left" w:pos="1530"/>
              <w:tab w:val="left" w:pos="1531"/>
            </w:tabs>
            <w:ind w:left="810" w:hanging="646"/>
          </w:pPr>
        </w:pPrChange>
      </w:pPr>
      <w:del w:id="125" w:author="Ocean Karim" w:date="2025-05-15T13:27:00Z" w16du:dateUtc="2025-05-15T17:27:00Z">
        <w:r w:rsidRPr="006F2FF3">
          <w:rPr>
            <w:b/>
            <w:bCs/>
          </w:rPr>
          <w:delText xml:space="preserve">Section 2.03 </w:delText>
        </w:r>
      </w:del>
      <w:r w:rsidR="00735E76">
        <w:rPr>
          <w:b/>
        </w:rPr>
        <w:t>Compliance</w:t>
      </w:r>
    </w:p>
    <w:p w14:paraId="23E973FF" w14:textId="77777777" w:rsidR="009C346B" w:rsidRPr="006F2FF3" w:rsidRDefault="009C346B" w:rsidP="00741DCE">
      <w:pPr>
        <w:tabs>
          <w:tab w:val="left" w:pos="1530"/>
          <w:tab w:val="left" w:pos="1531"/>
        </w:tabs>
        <w:rPr>
          <w:del w:id="126" w:author="Ocean Karim" w:date="2025-05-15T13:27:00Z" w16du:dateUtc="2025-05-15T17:27:00Z"/>
        </w:rPr>
      </w:pPr>
    </w:p>
    <w:p w14:paraId="3BFD731F" w14:textId="77777777" w:rsidR="009C346B" w:rsidRPr="006F2FF3" w:rsidRDefault="00735E76" w:rsidP="009C346B">
      <w:pPr>
        <w:pStyle w:val="ListParagraph"/>
        <w:numPr>
          <w:ilvl w:val="0"/>
          <w:numId w:val="2"/>
        </w:numPr>
        <w:tabs>
          <w:tab w:val="left" w:pos="1530"/>
          <w:tab w:val="left" w:pos="1531"/>
        </w:tabs>
        <w:rPr>
          <w:del w:id="127" w:author="Ocean Karim" w:date="2025-05-15T13:27:00Z" w16du:dateUtc="2025-05-15T17:27:00Z"/>
        </w:rPr>
      </w:pPr>
      <w:r>
        <w:t xml:space="preserve">All </w:t>
      </w:r>
      <w:del w:id="128" w:author="Ocean Karim" w:date="2025-05-15T13:27:00Z" w16du:dateUtc="2025-05-15T17:27:00Z">
        <w:r w:rsidR="009C346B" w:rsidRPr="006F2FF3">
          <w:delText>organizations</w:delText>
        </w:r>
      </w:del>
      <w:ins w:id="129" w:author="Ocean Karim" w:date="2025-05-15T13:27:00Z" w16du:dateUtc="2025-05-15T17:27:00Z">
        <w:r>
          <w:t>applicants</w:t>
        </w:r>
      </w:ins>
      <w:r>
        <w:t xml:space="preserve"> must </w:t>
      </w:r>
      <w:del w:id="130" w:author="Ocean Karim" w:date="2025-05-15T13:27:00Z" w16du:dateUtc="2025-05-15T17:27:00Z">
        <w:r w:rsidR="009C346B" w:rsidRPr="006F2FF3">
          <w:delText>cooperate</w:delText>
        </w:r>
      </w:del>
      <w:ins w:id="131" w:author="Ocean Karim" w:date="2025-05-15T13:27:00Z" w16du:dateUtc="2025-05-15T17:27:00Z">
        <w:r>
          <w:t>participate</w:t>
        </w:r>
      </w:ins>
      <w:r>
        <w:t xml:space="preserve"> in the </w:t>
      </w:r>
      <w:del w:id="132" w:author="Ocean Karim" w:date="2025-05-15T13:27:00Z" w16du:dateUtc="2025-05-15T17:27:00Z">
        <w:r w:rsidR="009C346B" w:rsidRPr="006F2FF3">
          <w:delText>application process</w:delText>
        </w:r>
      </w:del>
      <w:ins w:id="133" w:author="Ocean Karim" w:date="2025-05-15T13:27:00Z" w16du:dateUtc="2025-05-15T17:27:00Z">
        <w:r>
          <w:t>procedures and hearings</w:t>
        </w:r>
      </w:ins>
      <w:r>
        <w:t xml:space="preserve"> outlined </w:t>
      </w:r>
      <w:del w:id="134" w:author="Ocean Karim" w:date="2025-05-15T13:27:00Z" w16du:dateUtc="2025-05-15T17:27:00Z">
        <w:r w:rsidR="009C346B" w:rsidRPr="006F2FF3">
          <w:delText>under Item IV of</w:delText>
        </w:r>
      </w:del>
    </w:p>
    <w:p w14:paraId="3AF24665" w14:textId="3350B923" w:rsidR="00AA69EB" w:rsidRDefault="00735E76">
      <w:pPr>
        <w:numPr>
          <w:ilvl w:val="1"/>
          <w:numId w:val="1"/>
        </w:numPr>
        <w:ind w:left="1440"/>
        <w:pPrChange w:id="135" w:author="Ocean Karim" w:date="2025-05-15T13:27:00Z" w16du:dateUtc="2025-05-15T17:27:00Z">
          <w:pPr>
            <w:pStyle w:val="ListParagraph"/>
            <w:numPr>
              <w:numId w:val="2"/>
            </w:numPr>
            <w:tabs>
              <w:tab w:val="left" w:pos="1530"/>
              <w:tab w:val="left" w:pos="1531"/>
            </w:tabs>
            <w:ind w:left="810" w:hanging="646"/>
          </w:pPr>
        </w:pPrChange>
      </w:pPr>
      <w:ins w:id="136" w:author="Ocean Karim" w:date="2025-05-15T13:27:00Z" w16du:dateUtc="2025-05-15T17:27:00Z">
        <w:r>
          <w:t xml:space="preserve">in </w:t>
        </w:r>
      </w:ins>
      <w:r>
        <w:t xml:space="preserve">this </w:t>
      </w:r>
      <w:del w:id="137" w:author="Ocean Karim" w:date="2025-05-15T13:27:00Z" w16du:dateUtc="2025-05-15T17:27:00Z">
        <w:r w:rsidR="009C346B" w:rsidRPr="006F2FF3">
          <w:delText>document</w:delText>
        </w:r>
      </w:del>
      <w:ins w:id="138" w:author="Ocean Karim" w:date="2025-05-15T13:27:00Z" w16du:dateUtc="2025-05-15T17:27:00Z">
        <w:r>
          <w:t>Appendix</w:t>
        </w:r>
      </w:ins>
      <w:r>
        <w:t>.</w:t>
      </w:r>
    </w:p>
    <w:p w14:paraId="3ADB3C52" w14:textId="77777777" w:rsidR="009C346B" w:rsidRPr="006F2FF3" w:rsidRDefault="009C346B" w:rsidP="00741DCE">
      <w:pPr>
        <w:tabs>
          <w:tab w:val="left" w:pos="1530"/>
          <w:tab w:val="left" w:pos="1531"/>
        </w:tabs>
        <w:rPr>
          <w:del w:id="139" w:author="Ocean Karim" w:date="2025-05-15T13:27:00Z" w16du:dateUtc="2025-05-15T17:27:00Z"/>
        </w:rPr>
      </w:pPr>
    </w:p>
    <w:p w14:paraId="07A5F002" w14:textId="77777777" w:rsidR="009C346B" w:rsidRPr="006F2FF3" w:rsidRDefault="009C346B" w:rsidP="009C346B">
      <w:pPr>
        <w:pStyle w:val="ListParagraph"/>
        <w:numPr>
          <w:ilvl w:val="0"/>
          <w:numId w:val="2"/>
        </w:numPr>
        <w:tabs>
          <w:tab w:val="left" w:pos="1530"/>
          <w:tab w:val="left" w:pos="1531"/>
        </w:tabs>
        <w:rPr>
          <w:del w:id="140" w:author="Ocean Karim" w:date="2025-05-15T13:27:00Z" w16du:dateUtc="2025-05-15T17:27:00Z"/>
          <w:b/>
          <w:bCs/>
        </w:rPr>
      </w:pPr>
      <w:del w:id="141" w:author="Ocean Karim" w:date="2025-05-15T13:27:00Z" w16du:dateUtc="2025-05-15T17:27:00Z">
        <w:r w:rsidRPr="006F2FF3">
          <w:rPr>
            <w:b/>
            <w:bCs/>
          </w:rPr>
          <w:delText>Section 2.04 Exception for Unregistered Organizations</w:delText>
        </w:r>
      </w:del>
    </w:p>
    <w:p w14:paraId="03F52484" w14:textId="77777777" w:rsidR="009C346B" w:rsidRPr="006F2FF3" w:rsidRDefault="009C346B" w:rsidP="00741DCE">
      <w:pPr>
        <w:tabs>
          <w:tab w:val="left" w:pos="1530"/>
          <w:tab w:val="left" w:pos="1531"/>
        </w:tabs>
        <w:rPr>
          <w:del w:id="142" w:author="Ocean Karim" w:date="2025-05-15T13:27:00Z" w16du:dateUtc="2025-05-15T17:27:00Z"/>
        </w:rPr>
      </w:pPr>
    </w:p>
    <w:p w14:paraId="6E86A0BC" w14:textId="77777777" w:rsidR="00741DCE" w:rsidRPr="006F2FF3" w:rsidRDefault="009C346B" w:rsidP="00741DCE">
      <w:pPr>
        <w:pStyle w:val="ListParagraph"/>
        <w:numPr>
          <w:ilvl w:val="0"/>
          <w:numId w:val="2"/>
        </w:numPr>
        <w:tabs>
          <w:tab w:val="left" w:pos="1530"/>
          <w:tab w:val="left" w:pos="1531"/>
        </w:tabs>
        <w:spacing w:line="240" w:lineRule="auto"/>
        <w:contextualSpacing/>
        <w:rPr>
          <w:del w:id="143" w:author="Ocean Karim" w:date="2025-05-15T13:27:00Z" w16du:dateUtc="2025-05-15T17:27:00Z"/>
        </w:rPr>
      </w:pPr>
      <w:del w:id="144" w:author="Ocean Karim" w:date="2025-05-15T13:27:00Z" w16du:dateUtc="2025-05-15T17:27:00Z">
        <w:r w:rsidRPr="006F2FF3">
          <w:delText xml:space="preserve">The GPSA may also elect to provide byline funding for other programs and services, which are not registered </w:delText>
        </w:r>
      </w:del>
    </w:p>
    <w:p w14:paraId="3DD142C2" w14:textId="77777777" w:rsidR="00741DCE" w:rsidRPr="006F2FF3" w:rsidRDefault="009C346B" w:rsidP="00741DCE">
      <w:pPr>
        <w:pStyle w:val="ListParagraph"/>
        <w:numPr>
          <w:ilvl w:val="0"/>
          <w:numId w:val="2"/>
        </w:numPr>
        <w:tabs>
          <w:tab w:val="left" w:pos="1530"/>
          <w:tab w:val="left" w:pos="1531"/>
        </w:tabs>
        <w:spacing w:line="240" w:lineRule="auto"/>
        <w:contextualSpacing/>
        <w:rPr>
          <w:del w:id="145" w:author="Ocean Karim" w:date="2025-05-15T13:27:00Z" w16du:dateUtc="2025-05-15T17:27:00Z"/>
        </w:rPr>
      </w:pPr>
      <w:del w:id="146" w:author="Ocean Karim" w:date="2025-05-15T13:27:00Z" w16du:dateUtc="2025-05-15T17:27:00Z">
        <w:r w:rsidRPr="006F2FF3">
          <w:delText xml:space="preserve">organizations but whose purpose and operations are consistent with the criteria outlined above for byline funded </w:delText>
        </w:r>
      </w:del>
    </w:p>
    <w:p w14:paraId="65C28048" w14:textId="77777777" w:rsidR="009C346B" w:rsidRPr="006F2FF3" w:rsidRDefault="009C346B" w:rsidP="00741DCE">
      <w:pPr>
        <w:pStyle w:val="ListParagraph"/>
        <w:numPr>
          <w:ilvl w:val="0"/>
          <w:numId w:val="2"/>
        </w:numPr>
        <w:tabs>
          <w:tab w:val="left" w:pos="1530"/>
          <w:tab w:val="left" w:pos="1531"/>
        </w:tabs>
        <w:spacing w:line="240" w:lineRule="auto"/>
        <w:contextualSpacing/>
        <w:rPr>
          <w:del w:id="147" w:author="Ocean Karim" w:date="2025-05-15T13:27:00Z" w16du:dateUtc="2025-05-15T17:27:00Z"/>
        </w:rPr>
      </w:pPr>
      <w:del w:id="148" w:author="Ocean Karim" w:date="2025-05-15T13:27:00Z" w16du:dateUtc="2025-05-15T17:27:00Z">
        <w:r w:rsidRPr="006F2FF3">
          <w:delText xml:space="preserve">organizations, with the approval of the </w:delText>
        </w:r>
      </w:del>
      <w:moveFromRangeStart w:id="149" w:author="Ocean Karim" w:date="2025-05-15T13:27:00Z" w:name="move198208059"/>
      <w:moveFrom w:id="150" w:author="Ocean Karim" w:date="2025-05-15T13:27:00Z" w16du:dateUtc="2025-05-15T17:27:00Z">
        <w:r w:rsidR="00735E76">
          <w:t>President</w:t>
        </w:r>
      </w:moveFrom>
      <w:moveFromRangeEnd w:id="149"/>
      <w:del w:id="151" w:author="Ocean Karim" w:date="2025-05-15T13:27:00Z" w16du:dateUtc="2025-05-15T17:27:00Z">
        <w:r w:rsidRPr="006F2FF3">
          <w:delText xml:space="preserve"> of the University.</w:delText>
        </w:r>
      </w:del>
    </w:p>
    <w:p w14:paraId="71C0360D" w14:textId="77777777" w:rsidR="00741DCE" w:rsidRPr="006F2FF3" w:rsidRDefault="009C346B" w:rsidP="009C346B">
      <w:pPr>
        <w:pStyle w:val="ListParagraph"/>
        <w:numPr>
          <w:ilvl w:val="0"/>
          <w:numId w:val="2"/>
        </w:numPr>
        <w:tabs>
          <w:tab w:val="left" w:pos="1530"/>
          <w:tab w:val="left" w:pos="1531"/>
        </w:tabs>
        <w:rPr>
          <w:del w:id="152" w:author="Ocean Karim" w:date="2025-05-15T13:27:00Z" w16du:dateUtc="2025-05-15T17:27:00Z"/>
        </w:rPr>
      </w:pPr>
      <w:del w:id="153" w:author="Ocean Karim" w:date="2025-05-15T13:27:00Z" w16du:dateUtc="2025-05-15T17:27:00Z">
        <w:r w:rsidRPr="006F2FF3">
          <w:delText xml:space="preserve">a. Such programs or services need to demonstrate their appeal to graduate and professional students via petitions </w:delText>
        </w:r>
      </w:del>
    </w:p>
    <w:p w14:paraId="75E68023" w14:textId="77777777" w:rsidR="009C346B" w:rsidRPr="006F2FF3" w:rsidRDefault="009C346B" w:rsidP="009C346B">
      <w:pPr>
        <w:pStyle w:val="ListParagraph"/>
        <w:numPr>
          <w:ilvl w:val="0"/>
          <w:numId w:val="2"/>
        </w:numPr>
        <w:tabs>
          <w:tab w:val="left" w:pos="1530"/>
          <w:tab w:val="left" w:pos="1531"/>
        </w:tabs>
        <w:rPr>
          <w:del w:id="154" w:author="Ocean Karim" w:date="2025-05-15T13:27:00Z" w16du:dateUtc="2025-05-15T17:27:00Z"/>
        </w:rPr>
      </w:pPr>
      <w:del w:id="155" w:author="Ocean Karim" w:date="2025-05-15T13:27:00Z" w16du:dateUtc="2025-05-15T17:27:00Z">
        <w:r w:rsidRPr="006F2FF3">
          <w:delText>with signatures of at least 10% of graduate and professional student community.</w:delText>
        </w:r>
      </w:del>
    </w:p>
    <w:p w14:paraId="26CEC2D1" w14:textId="77777777" w:rsidR="009C346B" w:rsidRPr="006F2FF3" w:rsidRDefault="009C346B" w:rsidP="00741DCE">
      <w:pPr>
        <w:pStyle w:val="ListParagraph"/>
        <w:tabs>
          <w:tab w:val="left" w:pos="1530"/>
          <w:tab w:val="left" w:pos="1531"/>
        </w:tabs>
        <w:ind w:left="810" w:firstLine="0"/>
        <w:rPr>
          <w:del w:id="156" w:author="Ocean Karim" w:date="2025-05-15T13:27:00Z" w16du:dateUtc="2025-05-15T17:27:00Z"/>
        </w:rPr>
      </w:pPr>
    </w:p>
    <w:p w14:paraId="65148864" w14:textId="77777777" w:rsidR="009C346B" w:rsidRPr="006F2FF3" w:rsidRDefault="009C346B" w:rsidP="009C346B">
      <w:pPr>
        <w:pStyle w:val="ListParagraph"/>
        <w:numPr>
          <w:ilvl w:val="0"/>
          <w:numId w:val="2"/>
        </w:numPr>
        <w:tabs>
          <w:tab w:val="left" w:pos="1530"/>
          <w:tab w:val="left" w:pos="1531"/>
        </w:tabs>
        <w:rPr>
          <w:del w:id="157" w:author="Ocean Karim" w:date="2025-05-15T13:27:00Z" w16du:dateUtc="2025-05-15T17:27:00Z"/>
          <w:b/>
          <w:bCs/>
        </w:rPr>
      </w:pPr>
      <w:del w:id="158" w:author="Ocean Karim" w:date="2025-05-15T13:27:00Z" w16du:dateUtc="2025-05-15T17:27:00Z">
        <w:r w:rsidRPr="006F2FF3">
          <w:rPr>
            <w:b/>
            <w:bCs/>
          </w:rPr>
          <w:delText>Item III. Petitioning Guidelines</w:delText>
        </w:r>
      </w:del>
    </w:p>
    <w:p w14:paraId="5FC15492" w14:textId="77777777" w:rsidR="009C346B" w:rsidRPr="006F2FF3" w:rsidRDefault="009C346B" w:rsidP="00741DCE">
      <w:pPr>
        <w:pStyle w:val="ListParagraph"/>
        <w:tabs>
          <w:tab w:val="left" w:pos="1530"/>
          <w:tab w:val="left" w:pos="1531"/>
        </w:tabs>
        <w:ind w:left="810" w:firstLine="0"/>
        <w:rPr>
          <w:del w:id="159" w:author="Ocean Karim" w:date="2025-05-15T13:27:00Z" w16du:dateUtc="2025-05-15T17:27:00Z"/>
        </w:rPr>
      </w:pPr>
    </w:p>
    <w:p w14:paraId="16D642A1" w14:textId="77777777" w:rsidR="009C346B" w:rsidRPr="006F2FF3" w:rsidRDefault="009C346B" w:rsidP="00693A0C">
      <w:pPr>
        <w:pStyle w:val="ListParagraph"/>
        <w:numPr>
          <w:ilvl w:val="0"/>
          <w:numId w:val="2"/>
        </w:numPr>
        <w:tabs>
          <w:tab w:val="left" w:pos="1530"/>
          <w:tab w:val="left" w:pos="1531"/>
        </w:tabs>
        <w:spacing w:line="240" w:lineRule="auto"/>
        <w:contextualSpacing/>
        <w:rPr>
          <w:del w:id="160" w:author="Ocean Karim" w:date="2025-05-15T13:27:00Z" w16du:dateUtc="2025-05-15T17:27:00Z"/>
        </w:rPr>
      </w:pPr>
      <w:del w:id="161" w:author="Ocean Karim" w:date="2025-05-15T13:27:00Z" w16du:dateUtc="2025-05-15T17:27:00Z">
        <w:r w:rsidRPr="006F2FF3">
          <w:delText>Section 3.01 Petitions must be registered with the Office of the Assemblies before presenting to the public.</w:delText>
        </w:r>
      </w:del>
    </w:p>
    <w:p w14:paraId="34C6C8F2" w14:textId="77777777" w:rsidR="00741DCE" w:rsidRPr="006F2FF3" w:rsidRDefault="009C346B" w:rsidP="00693A0C">
      <w:pPr>
        <w:pStyle w:val="ListParagraph"/>
        <w:numPr>
          <w:ilvl w:val="0"/>
          <w:numId w:val="2"/>
        </w:numPr>
        <w:tabs>
          <w:tab w:val="left" w:pos="1530"/>
          <w:tab w:val="left" w:pos="1531"/>
        </w:tabs>
        <w:spacing w:line="240" w:lineRule="auto"/>
        <w:contextualSpacing/>
        <w:rPr>
          <w:del w:id="162" w:author="Ocean Karim" w:date="2025-05-15T13:27:00Z" w16du:dateUtc="2025-05-15T17:27:00Z"/>
        </w:rPr>
      </w:pPr>
      <w:del w:id="163" w:author="Ocean Karim" w:date="2025-05-15T13:27:00Z" w16du:dateUtc="2025-05-15T17:27:00Z">
        <w:r w:rsidRPr="006F2FF3">
          <w:delText xml:space="preserve">a. When soliciting petition signatures: Petitions must state the organization’s name, description, mission </w:delText>
        </w:r>
      </w:del>
    </w:p>
    <w:p w14:paraId="4917B711" w14:textId="77777777" w:rsidR="009C346B" w:rsidRPr="006F2FF3" w:rsidRDefault="009C346B" w:rsidP="00741DCE">
      <w:pPr>
        <w:pStyle w:val="ListParagraph"/>
        <w:numPr>
          <w:ilvl w:val="0"/>
          <w:numId w:val="2"/>
        </w:numPr>
        <w:tabs>
          <w:tab w:val="left" w:pos="1530"/>
          <w:tab w:val="left" w:pos="1531"/>
        </w:tabs>
        <w:spacing w:line="240" w:lineRule="auto"/>
        <w:contextualSpacing/>
        <w:rPr>
          <w:del w:id="164" w:author="Ocean Karim" w:date="2025-05-15T13:27:00Z" w16du:dateUtc="2025-05-15T17:27:00Z"/>
        </w:rPr>
      </w:pPr>
      <w:del w:id="165" w:author="Ocean Karim" w:date="2025-05-15T13:27:00Z" w16du:dateUtc="2025-05-15T17:27:00Z">
        <w:r w:rsidRPr="006F2FF3">
          <w:delText>statement, and the initial monetary request it is seeking.</w:delText>
        </w:r>
      </w:del>
    </w:p>
    <w:p w14:paraId="2DD6E822" w14:textId="77777777" w:rsidR="00693A0C" w:rsidRPr="006F2FF3" w:rsidRDefault="009C346B" w:rsidP="009C346B">
      <w:pPr>
        <w:pStyle w:val="ListParagraph"/>
        <w:numPr>
          <w:ilvl w:val="0"/>
          <w:numId w:val="2"/>
        </w:numPr>
        <w:tabs>
          <w:tab w:val="left" w:pos="1530"/>
          <w:tab w:val="left" w:pos="1531"/>
        </w:tabs>
        <w:rPr>
          <w:del w:id="166" w:author="Ocean Karim" w:date="2025-05-15T13:27:00Z" w16du:dateUtc="2025-05-15T17:27:00Z"/>
        </w:rPr>
      </w:pPr>
      <w:del w:id="167" w:author="Ocean Karim" w:date="2025-05-15T13:27:00Z" w16du:dateUtc="2025-05-15T17:27:00Z">
        <w:r w:rsidRPr="006F2FF3">
          <w:delText>b. Organizations seeking to receive byline funding will collect petition signatures during the four weeks</w:delText>
        </w:r>
        <w:r w:rsidR="00693A0C" w:rsidRPr="006F2FF3">
          <w:delText xml:space="preserve"> </w:delText>
        </w:r>
      </w:del>
    </w:p>
    <w:p w14:paraId="28943BD7" w14:textId="77777777" w:rsidR="00693A0C" w:rsidRPr="006F2FF3" w:rsidRDefault="009C346B" w:rsidP="009C346B">
      <w:pPr>
        <w:pStyle w:val="ListParagraph"/>
        <w:numPr>
          <w:ilvl w:val="0"/>
          <w:numId w:val="2"/>
        </w:numPr>
        <w:tabs>
          <w:tab w:val="left" w:pos="1530"/>
          <w:tab w:val="left" w:pos="1531"/>
        </w:tabs>
        <w:rPr>
          <w:del w:id="168" w:author="Ocean Karim" w:date="2025-05-15T13:27:00Z" w16du:dateUtc="2025-05-15T17:27:00Z"/>
        </w:rPr>
      </w:pPr>
      <w:del w:id="169" w:author="Ocean Karim" w:date="2025-05-15T13:27:00Z" w16du:dateUtc="2025-05-15T17:27:00Z">
        <w:r w:rsidRPr="006F2FF3">
          <w:delText>preceding the initial application deadline, and the collected signatures shall be verified by the Office of</w:delText>
        </w:r>
        <w:r w:rsidR="00693A0C" w:rsidRPr="006F2FF3">
          <w:delText xml:space="preserve"> </w:delText>
        </w:r>
      </w:del>
    </w:p>
    <w:p w14:paraId="59C878A0" w14:textId="77777777" w:rsidR="009C346B" w:rsidRPr="006F2FF3" w:rsidRDefault="009C346B" w:rsidP="009C346B">
      <w:pPr>
        <w:pStyle w:val="ListParagraph"/>
        <w:numPr>
          <w:ilvl w:val="0"/>
          <w:numId w:val="2"/>
        </w:numPr>
        <w:tabs>
          <w:tab w:val="left" w:pos="1530"/>
          <w:tab w:val="left" w:pos="1531"/>
        </w:tabs>
        <w:rPr>
          <w:del w:id="170" w:author="Ocean Karim" w:date="2025-05-15T13:27:00Z" w16du:dateUtc="2025-05-15T17:27:00Z"/>
        </w:rPr>
      </w:pPr>
      <w:del w:id="171" w:author="Ocean Karim" w:date="2025-05-15T13:27:00Z" w16du:dateUtc="2025-05-15T17:27:00Z">
        <w:r w:rsidRPr="006F2FF3">
          <w:delText>Assemblies.</w:delText>
        </w:r>
      </w:del>
    </w:p>
    <w:p w14:paraId="7AC883F0" w14:textId="77777777" w:rsidR="009C346B" w:rsidRPr="006F2FF3" w:rsidRDefault="009C346B" w:rsidP="00741DCE">
      <w:pPr>
        <w:pStyle w:val="ListParagraph"/>
        <w:tabs>
          <w:tab w:val="left" w:pos="1530"/>
          <w:tab w:val="left" w:pos="1531"/>
        </w:tabs>
        <w:ind w:left="810" w:firstLine="0"/>
        <w:rPr>
          <w:del w:id="172" w:author="Ocean Karim" w:date="2025-05-15T13:27:00Z" w16du:dateUtc="2025-05-15T17:27:00Z"/>
        </w:rPr>
      </w:pPr>
    </w:p>
    <w:p w14:paraId="7B836AE7" w14:textId="797A8B04" w:rsidR="00AA69EB" w:rsidRDefault="009C346B">
      <w:pPr>
        <w:numPr>
          <w:ilvl w:val="2"/>
          <w:numId w:val="1"/>
        </w:numPr>
        <w:rPr>
          <w:ins w:id="173" w:author="Ocean Karim" w:date="2025-05-15T13:27:00Z" w16du:dateUtc="2025-05-15T17:27:00Z"/>
        </w:rPr>
      </w:pPr>
      <w:del w:id="174" w:author="Ocean Karim" w:date="2025-05-15T13:27:00Z" w16du:dateUtc="2025-05-15T17:27:00Z">
        <w:r w:rsidRPr="006F2FF3">
          <w:rPr>
            <w:b/>
            <w:bCs/>
          </w:rPr>
          <w:delText xml:space="preserve">Item IV. </w:delText>
        </w:r>
      </w:del>
      <w:ins w:id="175" w:author="Ocean Karim" w:date="2025-05-15T13:27:00Z" w16du:dateUtc="2025-05-15T17:27:00Z">
        <w:r w:rsidR="00735E76">
          <w:t>Failure to do so will result in the risk of forfeiture of funding.</w:t>
        </w:r>
      </w:ins>
    </w:p>
    <w:p w14:paraId="7BA9146E" w14:textId="77777777" w:rsidR="00AA69EB" w:rsidRDefault="00735E76">
      <w:pPr>
        <w:numPr>
          <w:ilvl w:val="0"/>
          <w:numId w:val="1"/>
        </w:numPr>
        <w:rPr>
          <w:b/>
        </w:rPr>
        <w:pPrChange w:id="176" w:author="Ocean Karim" w:date="2025-05-15T13:27:00Z" w16du:dateUtc="2025-05-15T17:27:00Z">
          <w:pPr>
            <w:pStyle w:val="ListParagraph"/>
            <w:numPr>
              <w:numId w:val="2"/>
            </w:numPr>
            <w:tabs>
              <w:tab w:val="left" w:pos="1530"/>
              <w:tab w:val="left" w:pos="1531"/>
            </w:tabs>
            <w:ind w:left="810" w:hanging="646"/>
          </w:pPr>
        </w:pPrChange>
      </w:pPr>
      <w:r>
        <w:rPr>
          <w:b/>
        </w:rPr>
        <w:t>Application</w:t>
      </w:r>
    </w:p>
    <w:p w14:paraId="20C91FE3" w14:textId="77777777" w:rsidR="00693A0C" w:rsidRPr="006F2FF3" w:rsidRDefault="00693A0C" w:rsidP="00693A0C">
      <w:pPr>
        <w:pStyle w:val="ListParagraph"/>
        <w:tabs>
          <w:tab w:val="left" w:pos="1530"/>
          <w:tab w:val="left" w:pos="1531"/>
        </w:tabs>
        <w:ind w:left="810" w:firstLine="0"/>
        <w:rPr>
          <w:del w:id="177" w:author="Ocean Karim" w:date="2025-05-15T13:27:00Z" w16du:dateUtc="2025-05-15T17:27:00Z"/>
        </w:rPr>
      </w:pPr>
    </w:p>
    <w:p w14:paraId="41826EE3" w14:textId="77777777" w:rsidR="00AA69EB" w:rsidRDefault="009C346B">
      <w:pPr>
        <w:numPr>
          <w:ilvl w:val="1"/>
          <w:numId w:val="1"/>
        </w:numPr>
        <w:ind w:left="1440"/>
        <w:rPr>
          <w:moveFrom w:id="178" w:author="Ocean Karim" w:date="2025-05-15T13:27:00Z" w16du:dateUtc="2025-05-15T17:27:00Z"/>
          <w:rPrChange w:id="179" w:author="Ocean Karim" w:date="2025-05-15T13:27:00Z" w16du:dateUtc="2025-05-15T17:27:00Z">
            <w:rPr>
              <w:moveFrom w:id="180" w:author="Ocean Karim" w:date="2025-05-15T13:27:00Z" w16du:dateUtc="2025-05-15T17:27:00Z"/>
              <w:b/>
            </w:rPr>
          </w:rPrChange>
        </w:rPr>
        <w:pPrChange w:id="181" w:author="Ocean Karim" w:date="2025-05-15T13:27:00Z" w16du:dateUtc="2025-05-15T17:27:00Z">
          <w:pPr>
            <w:pStyle w:val="ListParagraph"/>
            <w:numPr>
              <w:numId w:val="2"/>
            </w:numPr>
            <w:tabs>
              <w:tab w:val="left" w:pos="1530"/>
              <w:tab w:val="left" w:pos="1531"/>
            </w:tabs>
            <w:ind w:left="810" w:hanging="646"/>
          </w:pPr>
        </w:pPrChange>
      </w:pPr>
      <w:del w:id="182" w:author="Ocean Karim" w:date="2025-05-15T13:27:00Z" w16du:dateUtc="2025-05-15T17:27:00Z">
        <w:r w:rsidRPr="006F2FF3">
          <w:rPr>
            <w:b/>
            <w:bCs/>
          </w:rPr>
          <w:delText xml:space="preserve">Section 4.01 </w:delText>
        </w:r>
      </w:del>
      <w:moveFromRangeStart w:id="183" w:author="Ocean Karim" w:date="2025-05-15T13:27:00Z" w:name="move198208060"/>
      <w:moveFrom w:id="184" w:author="Ocean Karim" w:date="2025-05-15T13:27:00Z" w16du:dateUtc="2025-05-15T17:27:00Z">
        <w:r w:rsidR="00735E76">
          <w:rPr>
            <w:rPrChange w:id="185" w:author="Ocean Karim" w:date="2025-05-15T13:27:00Z" w16du:dateUtc="2025-05-15T17:27:00Z">
              <w:rPr>
                <w:b/>
              </w:rPr>
            </w:rPrChange>
          </w:rPr>
          <w:t>Contents</w:t>
        </w:r>
      </w:moveFrom>
    </w:p>
    <w:moveFromRangeEnd w:id="183"/>
    <w:p w14:paraId="124D9FB6" w14:textId="77777777" w:rsidR="009C346B" w:rsidRPr="006F2FF3" w:rsidRDefault="009C346B" w:rsidP="00A60C3A">
      <w:pPr>
        <w:pStyle w:val="ListParagraph"/>
        <w:tabs>
          <w:tab w:val="left" w:pos="1530"/>
          <w:tab w:val="left" w:pos="1531"/>
        </w:tabs>
        <w:ind w:left="810" w:firstLine="0"/>
        <w:rPr>
          <w:del w:id="186" w:author="Ocean Karim" w:date="2025-05-15T13:27:00Z" w16du:dateUtc="2025-05-15T17:27:00Z"/>
        </w:rPr>
      </w:pPr>
    </w:p>
    <w:p w14:paraId="5AA9DBA0" w14:textId="77777777" w:rsidR="00A60C3A" w:rsidRPr="006F2FF3" w:rsidRDefault="00735E76" w:rsidP="009C346B">
      <w:pPr>
        <w:pStyle w:val="ListParagraph"/>
        <w:numPr>
          <w:ilvl w:val="0"/>
          <w:numId w:val="2"/>
        </w:numPr>
        <w:tabs>
          <w:tab w:val="left" w:pos="1530"/>
          <w:tab w:val="left" w:pos="1531"/>
        </w:tabs>
        <w:rPr>
          <w:del w:id="187" w:author="Ocean Karim" w:date="2025-05-15T13:27:00Z" w16du:dateUtc="2025-05-15T17:27:00Z"/>
        </w:rPr>
      </w:pPr>
      <w:r>
        <w:t xml:space="preserve">Each organization seeking byline funding must </w:t>
      </w:r>
      <w:del w:id="188" w:author="Ocean Karim" w:date="2025-05-15T13:27:00Z" w16du:dateUtc="2025-05-15T17:27:00Z">
        <w:r w:rsidR="009C346B" w:rsidRPr="006F2FF3">
          <w:delText>submit both initial and final applications</w:delText>
        </w:r>
      </w:del>
      <w:ins w:id="189" w:author="Ocean Karim" w:date="2025-05-15T13:27:00Z" w16du:dateUtc="2025-05-15T17:27:00Z">
        <w:r>
          <w:t>apply</w:t>
        </w:r>
      </w:ins>
      <w:r>
        <w:t xml:space="preserve"> by the deadlines set forth </w:t>
      </w:r>
    </w:p>
    <w:p w14:paraId="2081AB30" w14:textId="415B6968" w:rsidR="00AA69EB" w:rsidRDefault="00735E76">
      <w:pPr>
        <w:numPr>
          <w:ilvl w:val="2"/>
          <w:numId w:val="1"/>
        </w:numPr>
        <w:pPrChange w:id="190" w:author="Ocean Karim" w:date="2025-05-15T13:27:00Z" w16du:dateUtc="2025-05-15T17:27:00Z">
          <w:pPr>
            <w:pStyle w:val="ListParagraph"/>
            <w:numPr>
              <w:numId w:val="2"/>
            </w:numPr>
            <w:tabs>
              <w:tab w:val="left" w:pos="1530"/>
              <w:tab w:val="left" w:pos="1531"/>
            </w:tabs>
            <w:ind w:left="810" w:hanging="646"/>
          </w:pPr>
        </w:pPrChange>
      </w:pPr>
      <w:r>
        <w:t>by the Appropriations Committee</w:t>
      </w:r>
      <w:r w:rsidR="00B15033">
        <w:t>.</w:t>
      </w:r>
    </w:p>
    <w:p w14:paraId="29910138" w14:textId="76BF2ACF" w:rsidR="00AA69EB" w:rsidRDefault="009C346B">
      <w:pPr>
        <w:numPr>
          <w:ilvl w:val="1"/>
          <w:numId w:val="1"/>
        </w:numPr>
        <w:ind w:left="1440"/>
        <w:rPr>
          <w:moveTo w:id="191" w:author="Ocean Karim" w:date="2025-05-15T13:27:00Z" w16du:dateUtc="2025-05-15T17:27:00Z"/>
          <w:rPrChange w:id="192" w:author="Ocean Karim" w:date="2025-05-15T13:27:00Z" w16du:dateUtc="2025-05-15T17:27:00Z">
            <w:rPr>
              <w:moveTo w:id="193" w:author="Ocean Karim" w:date="2025-05-15T13:27:00Z" w16du:dateUtc="2025-05-15T17:27:00Z"/>
              <w:b/>
            </w:rPr>
          </w:rPrChange>
        </w:rPr>
        <w:pPrChange w:id="194" w:author="Ocean Karim" w:date="2025-05-15T13:27:00Z" w16du:dateUtc="2025-05-15T17:27:00Z">
          <w:pPr>
            <w:pStyle w:val="ListParagraph"/>
            <w:numPr>
              <w:numId w:val="2"/>
            </w:numPr>
            <w:tabs>
              <w:tab w:val="left" w:pos="1530"/>
              <w:tab w:val="left" w:pos="1531"/>
            </w:tabs>
            <w:ind w:left="810" w:hanging="646"/>
          </w:pPr>
        </w:pPrChange>
      </w:pPr>
      <w:del w:id="195" w:author="Ocean Karim" w:date="2025-05-15T13:27:00Z" w16du:dateUtc="2025-05-15T17:27:00Z">
        <w:r w:rsidRPr="006F2FF3">
          <w:delText xml:space="preserve">a. </w:delText>
        </w:r>
      </w:del>
      <w:moveToRangeStart w:id="196" w:author="Ocean Karim" w:date="2025-05-15T13:27:00Z" w:name="move198208060"/>
      <w:moveTo w:id="197" w:author="Ocean Karim" w:date="2025-05-15T13:27:00Z" w16du:dateUtc="2025-05-15T17:27:00Z">
        <w:r w:rsidR="00735E76">
          <w:rPr>
            <w:rPrChange w:id="198" w:author="Ocean Karim" w:date="2025-05-15T13:27:00Z" w16du:dateUtc="2025-05-15T17:27:00Z">
              <w:rPr>
                <w:b/>
              </w:rPr>
            </w:rPrChange>
          </w:rPr>
          <w:t>Contents</w:t>
        </w:r>
      </w:moveTo>
    </w:p>
    <w:moveToRangeEnd w:id="196"/>
    <w:p w14:paraId="3AE87E56" w14:textId="1EDA3712" w:rsidR="00AA69EB" w:rsidRDefault="00735E76">
      <w:pPr>
        <w:numPr>
          <w:ilvl w:val="2"/>
          <w:numId w:val="1"/>
        </w:numPr>
        <w:pPrChange w:id="199" w:author="Ocean Karim" w:date="2025-05-15T13:27:00Z" w16du:dateUtc="2025-05-15T17:27:00Z">
          <w:pPr>
            <w:pStyle w:val="ListParagraph"/>
            <w:numPr>
              <w:numId w:val="2"/>
            </w:numPr>
            <w:tabs>
              <w:tab w:val="left" w:pos="1530"/>
              <w:tab w:val="left" w:pos="1531"/>
            </w:tabs>
            <w:ind w:left="810" w:hanging="646"/>
          </w:pPr>
        </w:pPrChange>
      </w:pPr>
      <w:r>
        <w:t>With its initial application</w:t>
      </w:r>
      <w:ins w:id="200" w:author="Ocean Karim" w:date="2025-05-15T13:27:00Z" w16du:dateUtc="2025-05-15T17:27:00Z">
        <w:r>
          <w:t>,</w:t>
        </w:r>
      </w:ins>
      <w:r>
        <w:t xml:space="preserve"> the organization must submit</w:t>
      </w:r>
      <w:del w:id="201" w:author="Ocean Karim" w:date="2025-05-15T13:27:00Z" w16du:dateUtc="2025-05-15T17:27:00Z">
        <w:r w:rsidR="009C346B" w:rsidRPr="006F2FF3">
          <w:delText>,</w:delText>
        </w:r>
      </w:del>
      <w:ins w:id="202" w:author="Ocean Karim" w:date="2025-05-15T13:27:00Z" w16du:dateUtc="2025-05-15T17:27:00Z">
        <w:r>
          <w:t>:</w:t>
        </w:r>
      </w:ins>
    </w:p>
    <w:p w14:paraId="04437D8A" w14:textId="4549BEB8" w:rsidR="00AA69EB" w:rsidRDefault="00735E76" w:rsidP="00B15033">
      <w:pPr>
        <w:numPr>
          <w:ilvl w:val="3"/>
          <w:numId w:val="1"/>
        </w:numPr>
        <w:rPr>
          <w:ins w:id="203" w:author="Ocean Karim" w:date="2025-05-15T13:27:00Z" w16du:dateUtc="2025-05-15T17:27:00Z"/>
        </w:rPr>
      </w:pPr>
      <w:ins w:id="204" w:author="Ocean Karim" w:date="2025-05-15T13:27:00Z" w16du:dateUtc="2025-05-15T17:27:00Z">
        <w:r>
          <w:t>Registered Organization Name</w:t>
        </w:r>
      </w:ins>
    </w:p>
    <w:p w14:paraId="347F685C" w14:textId="77777777" w:rsidR="009C346B" w:rsidRPr="006F2FF3" w:rsidRDefault="00B15033" w:rsidP="009C346B">
      <w:pPr>
        <w:pStyle w:val="ListParagraph"/>
        <w:numPr>
          <w:ilvl w:val="0"/>
          <w:numId w:val="2"/>
        </w:numPr>
        <w:tabs>
          <w:tab w:val="left" w:pos="1530"/>
          <w:tab w:val="left" w:pos="1531"/>
        </w:tabs>
        <w:rPr>
          <w:del w:id="205" w:author="Ocean Karim" w:date="2025-05-15T13:27:00Z" w16du:dateUtc="2025-05-15T17:27:00Z"/>
        </w:rPr>
      </w:pPr>
      <w:moveToRangeStart w:id="206" w:author="Ocean Karim" w:date="2025-05-15T13:27:00Z" w:name="move198208061"/>
      <w:moveTo w:id="207" w:author="Ocean Karim" w:date="2025-05-15T13:27:00Z" w16du:dateUtc="2025-05-15T17:27:00Z">
        <w:r>
          <w:t>N</w:t>
        </w:r>
        <w:r w:rsidRPr="00B15033">
          <w:t>ew or returning applicant status</w:t>
        </w:r>
      </w:moveTo>
      <w:moveToRangeEnd w:id="206"/>
      <w:del w:id="208" w:author="Ocean Karim" w:date="2025-05-15T13:27:00Z" w16du:dateUtc="2025-05-15T17:27:00Z">
        <w:r w:rsidR="00A60C3A" w:rsidRPr="006F2FF3">
          <w:tab/>
          <w:delText xml:space="preserve">i. </w:delText>
        </w:r>
        <w:r w:rsidR="009C346B" w:rsidRPr="006F2FF3">
          <w:delText>Official name,</w:delText>
        </w:r>
      </w:del>
    </w:p>
    <w:p w14:paraId="42B209B1" w14:textId="16D35B74" w:rsidR="00B15033" w:rsidRDefault="009C346B">
      <w:pPr>
        <w:numPr>
          <w:ilvl w:val="3"/>
          <w:numId w:val="1"/>
        </w:numPr>
        <w:rPr>
          <w:ins w:id="209" w:author="Ocean Karim" w:date="2025-05-15T13:27:00Z" w16du:dateUtc="2025-05-15T17:27:00Z"/>
        </w:rPr>
      </w:pPr>
      <w:del w:id="210" w:author="Ocean Karim" w:date="2025-05-15T13:27:00Z" w16du:dateUtc="2025-05-15T17:27:00Z">
        <w:r w:rsidRPr="006F2FF3">
          <w:tab/>
        </w:r>
        <w:r w:rsidR="00A60C3A" w:rsidRPr="006F2FF3">
          <w:delText xml:space="preserve">ii. </w:delText>
        </w:r>
      </w:del>
    </w:p>
    <w:p w14:paraId="2C33D7DF" w14:textId="4DF795B5" w:rsidR="00AA69EB" w:rsidRDefault="00735E76">
      <w:pPr>
        <w:numPr>
          <w:ilvl w:val="3"/>
          <w:numId w:val="1"/>
        </w:numPr>
        <w:pPrChange w:id="211" w:author="Ocean Karim" w:date="2025-05-15T13:27:00Z" w16du:dateUtc="2025-05-15T17:27:00Z">
          <w:pPr>
            <w:pStyle w:val="ListParagraph"/>
            <w:numPr>
              <w:numId w:val="2"/>
            </w:numPr>
            <w:tabs>
              <w:tab w:val="left" w:pos="1530"/>
              <w:tab w:val="left" w:pos="1531"/>
            </w:tabs>
            <w:ind w:left="810" w:hanging="646"/>
          </w:pPr>
        </w:pPrChange>
      </w:pPr>
      <w:r>
        <w:t xml:space="preserve">Status </w:t>
      </w:r>
      <w:del w:id="212" w:author="Ocean Karim" w:date="2025-05-15T13:27:00Z" w16du:dateUtc="2025-05-15T17:27:00Z">
        <w:r w:rsidR="009C346B" w:rsidRPr="006F2FF3">
          <w:delText>in regards to</w:delText>
        </w:r>
      </w:del>
      <w:ins w:id="213" w:author="Ocean Karim" w:date="2025-05-15T13:27:00Z" w16du:dateUtc="2025-05-15T17:27:00Z">
        <w:r>
          <w:t>regarding</w:t>
        </w:r>
      </w:ins>
      <w:r>
        <w:t xml:space="preserve"> the Undergraduate Student Activity Fee</w:t>
      </w:r>
      <w:del w:id="214" w:author="Ocean Karim" w:date="2025-05-15T13:27:00Z" w16du:dateUtc="2025-05-15T17:27:00Z">
        <w:r w:rsidR="009C346B" w:rsidRPr="006F2FF3">
          <w:delText>,</w:delText>
        </w:r>
      </w:del>
    </w:p>
    <w:p w14:paraId="5BED5D74" w14:textId="75845A8C" w:rsidR="00AA69EB" w:rsidRDefault="009C346B">
      <w:pPr>
        <w:numPr>
          <w:ilvl w:val="3"/>
          <w:numId w:val="1"/>
        </w:numPr>
        <w:pPrChange w:id="215" w:author="Ocean Karim" w:date="2025-05-15T13:27:00Z" w16du:dateUtc="2025-05-15T17:27:00Z">
          <w:pPr>
            <w:pStyle w:val="ListParagraph"/>
            <w:numPr>
              <w:numId w:val="2"/>
            </w:numPr>
            <w:tabs>
              <w:tab w:val="left" w:pos="1530"/>
              <w:tab w:val="left" w:pos="1531"/>
            </w:tabs>
            <w:ind w:left="810" w:hanging="646"/>
          </w:pPr>
        </w:pPrChange>
      </w:pPr>
      <w:del w:id="216" w:author="Ocean Karim" w:date="2025-05-15T13:27:00Z" w16du:dateUtc="2025-05-15T17:27:00Z">
        <w:r w:rsidRPr="006F2FF3">
          <w:tab/>
        </w:r>
        <w:r w:rsidR="00A60C3A" w:rsidRPr="006F2FF3">
          <w:delText xml:space="preserve">iii. </w:delText>
        </w:r>
      </w:del>
      <w:r w:rsidR="00735E76">
        <w:t xml:space="preserve">Status </w:t>
      </w:r>
      <w:del w:id="217" w:author="Ocean Karim" w:date="2025-05-15T13:27:00Z" w16du:dateUtc="2025-05-15T17:27:00Z">
        <w:r w:rsidRPr="006F2FF3">
          <w:delText>in regards to</w:delText>
        </w:r>
      </w:del>
      <w:ins w:id="218" w:author="Ocean Karim" w:date="2025-05-15T13:27:00Z" w16du:dateUtc="2025-05-15T17:27:00Z">
        <w:r w:rsidR="00735E76">
          <w:t>regarding</w:t>
        </w:r>
      </w:ins>
      <w:r w:rsidR="00735E76">
        <w:t xml:space="preserve"> the Graduate and Professional Student Activity Fee</w:t>
      </w:r>
      <w:del w:id="219" w:author="Ocean Karim" w:date="2025-05-15T13:27:00Z" w16du:dateUtc="2025-05-15T17:27:00Z">
        <w:r w:rsidRPr="006F2FF3">
          <w:delText>,</w:delText>
        </w:r>
      </w:del>
    </w:p>
    <w:p w14:paraId="7192A9E9" w14:textId="77777777" w:rsidR="009C346B" w:rsidRPr="006F2FF3" w:rsidRDefault="009C346B" w:rsidP="009C346B">
      <w:pPr>
        <w:pStyle w:val="ListParagraph"/>
        <w:numPr>
          <w:ilvl w:val="0"/>
          <w:numId w:val="2"/>
        </w:numPr>
        <w:tabs>
          <w:tab w:val="left" w:pos="1530"/>
          <w:tab w:val="left" w:pos="1531"/>
        </w:tabs>
        <w:rPr>
          <w:del w:id="220" w:author="Ocean Karim" w:date="2025-05-15T13:27:00Z" w16du:dateUtc="2025-05-15T17:27:00Z"/>
        </w:rPr>
      </w:pPr>
      <w:del w:id="221" w:author="Ocean Karim" w:date="2025-05-15T13:27:00Z" w16du:dateUtc="2025-05-15T17:27:00Z">
        <w:r w:rsidRPr="006F2FF3">
          <w:tab/>
        </w:r>
        <w:r w:rsidR="00A60C3A" w:rsidRPr="006F2FF3">
          <w:delText xml:space="preserve">iv. </w:delText>
        </w:r>
        <w:r w:rsidRPr="006F2FF3">
          <w:delText>Spring leadership information for:</w:delText>
        </w:r>
      </w:del>
    </w:p>
    <w:p w14:paraId="228D55FE" w14:textId="77777777" w:rsidR="009C346B" w:rsidRPr="006F2FF3" w:rsidRDefault="009C346B" w:rsidP="009C346B">
      <w:pPr>
        <w:pStyle w:val="ListParagraph"/>
        <w:numPr>
          <w:ilvl w:val="0"/>
          <w:numId w:val="2"/>
        </w:numPr>
        <w:tabs>
          <w:tab w:val="left" w:pos="1530"/>
          <w:tab w:val="left" w:pos="1531"/>
        </w:tabs>
        <w:rPr>
          <w:del w:id="222" w:author="Ocean Karim" w:date="2025-05-15T13:27:00Z" w16du:dateUtc="2025-05-15T17:27:00Z"/>
        </w:rPr>
      </w:pPr>
      <w:del w:id="223" w:author="Ocean Karim" w:date="2025-05-15T13:27:00Z" w16du:dateUtc="2025-05-15T17:27:00Z">
        <w:r w:rsidRPr="006F2FF3">
          <w:delText xml:space="preserve">  </w:delText>
        </w:r>
        <w:r w:rsidR="00A60C3A" w:rsidRPr="006F2FF3">
          <w:tab/>
        </w:r>
        <w:r w:rsidR="00A60C3A" w:rsidRPr="006F2FF3">
          <w:tab/>
        </w:r>
        <w:r w:rsidR="00A60C3A" w:rsidRPr="006F2FF3">
          <w:tab/>
          <w:delText xml:space="preserve">1. </w:delText>
        </w:r>
        <w:r w:rsidRPr="006F2FF3">
          <w:delText>President</w:delText>
        </w:r>
      </w:del>
    </w:p>
    <w:p w14:paraId="0F642E8B" w14:textId="77777777" w:rsidR="00AA69EB" w:rsidRDefault="009C346B">
      <w:pPr>
        <w:numPr>
          <w:ilvl w:val="4"/>
          <w:numId w:val="1"/>
        </w:numPr>
        <w:rPr>
          <w:moveFrom w:id="224" w:author="Ocean Karim" w:date="2025-05-15T13:27:00Z" w16du:dateUtc="2025-05-15T17:27:00Z"/>
        </w:rPr>
        <w:pPrChange w:id="225" w:author="Ocean Karim" w:date="2025-05-15T13:27:00Z" w16du:dateUtc="2025-05-15T17:27:00Z">
          <w:pPr>
            <w:pStyle w:val="ListParagraph"/>
            <w:numPr>
              <w:numId w:val="2"/>
            </w:numPr>
            <w:tabs>
              <w:tab w:val="left" w:pos="1530"/>
              <w:tab w:val="left" w:pos="1531"/>
            </w:tabs>
            <w:ind w:left="810" w:hanging="646"/>
          </w:pPr>
        </w:pPrChange>
      </w:pPr>
      <w:del w:id="226" w:author="Ocean Karim" w:date="2025-05-15T13:27:00Z" w16du:dateUtc="2025-05-15T17:27:00Z">
        <w:r w:rsidRPr="006F2FF3">
          <w:delText xml:space="preserve">  </w:delText>
        </w:r>
        <w:r w:rsidR="00A60C3A" w:rsidRPr="006F2FF3">
          <w:tab/>
        </w:r>
        <w:r w:rsidR="00A60C3A" w:rsidRPr="006F2FF3">
          <w:tab/>
        </w:r>
        <w:r w:rsidR="00A60C3A" w:rsidRPr="006F2FF3">
          <w:tab/>
          <w:delText xml:space="preserve">2. </w:delText>
        </w:r>
      </w:del>
      <w:ins w:id="227" w:author="Ocean Karim" w:date="2025-05-15T13:27:00Z" w16du:dateUtc="2025-05-15T17:27:00Z">
        <w:r w:rsidR="00B15033">
          <w:t>How</w:t>
        </w:r>
      </w:ins>
      <w:moveFromRangeStart w:id="228" w:author="Ocean Karim" w:date="2025-05-15T13:27:00Z" w:name="move198208062"/>
      <w:moveFrom w:id="229" w:author="Ocean Karim" w:date="2025-05-15T13:27:00Z" w16du:dateUtc="2025-05-15T17:27:00Z">
        <w:r w:rsidR="00735E76">
          <w:t>Treasurer</w:t>
        </w:r>
      </w:moveFrom>
    </w:p>
    <w:moveFromRangeEnd w:id="228"/>
    <w:p w14:paraId="5D2315CF" w14:textId="77777777" w:rsidR="009C346B" w:rsidRPr="006F2FF3" w:rsidRDefault="00A60C3A" w:rsidP="009C346B">
      <w:pPr>
        <w:pStyle w:val="ListParagraph"/>
        <w:numPr>
          <w:ilvl w:val="0"/>
          <w:numId w:val="2"/>
        </w:numPr>
        <w:tabs>
          <w:tab w:val="left" w:pos="1530"/>
          <w:tab w:val="left" w:pos="1531"/>
        </w:tabs>
        <w:rPr>
          <w:del w:id="230" w:author="Ocean Karim" w:date="2025-05-15T13:27:00Z" w16du:dateUtc="2025-05-15T17:27:00Z"/>
        </w:rPr>
      </w:pPr>
      <w:del w:id="231" w:author="Ocean Karim" w:date="2025-05-15T13:27:00Z" w16du:dateUtc="2025-05-15T17:27:00Z">
        <w:r w:rsidRPr="006F2FF3">
          <w:tab/>
        </w:r>
        <w:r w:rsidRPr="006F2FF3">
          <w:tab/>
        </w:r>
        <w:r w:rsidRPr="006F2FF3">
          <w:tab/>
          <w:delText xml:space="preserve">3. </w:delText>
        </w:r>
        <w:r w:rsidR="009C346B" w:rsidRPr="006F2FF3">
          <w:delText>Cornell University Faculty or Staff Advisor</w:delText>
        </w:r>
      </w:del>
    </w:p>
    <w:p w14:paraId="260891F3" w14:textId="77777777" w:rsidR="009C346B" w:rsidRPr="006F2FF3" w:rsidRDefault="009C346B" w:rsidP="009C346B">
      <w:pPr>
        <w:pStyle w:val="ListParagraph"/>
        <w:numPr>
          <w:ilvl w:val="0"/>
          <w:numId w:val="2"/>
        </w:numPr>
        <w:tabs>
          <w:tab w:val="left" w:pos="1530"/>
          <w:tab w:val="left" w:pos="1531"/>
        </w:tabs>
        <w:rPr>
          <w:del w:id="232" w:author="Ocean Karim" w:date="2025-05-15T13:27:00Z" w16du:dateUtc="2025-05-15T17:27:00Z"/>
        </w:rPr>
      </w:pPr>
      <w:del w:id="233" w:author="Ocean Karim" w:date="2025-05-15T13:27:00Z" w16du:dateUtc="2025-05-15T17:27:00Z">
        <w:r w:rsidRPr="006F2FF3">
          <w:tab/>
        </w:r>
        <w:r w:rsidR="00A60C3A" w:rsidRPr="006F2FF3">
          <w:delText xml:space="preserve">v. </w:delText>
        </w:r>
        <w:r w:rsidRPr="006F2FF3">
          <w:delText>Contact information for Spring/Fall leadership in roles listed in (iv),</w:delText>
        </w:r>
      </w:del>
    </w:p>
    <w:p w14:paraId="31D3D266" w14:textId="77777777" w:rsidR="009C346B" w:rsidRPr="006F2FF3" w:rsidRDefault="009C346B" w:rsidP="009C346B">
      <w:pPr>
        <w:pStyle w:val="ListParagraph"/>
        <w:numPr>
          <w:ilvl w:val="0"/>
          <w:numId w:val="2"/>
        </w:numPr>
        <w:tabs>
          <w:tab w:val="left" w:pos="1530"/>
          <w:tab w:val="left" w:pos="1531"/>
        </w:tabs>
        <w:rPr>
          <w:del w:id="234" w:author="Ocean Karim" w:date="2025-05-15T13:27:00Z" w16du:dateUtc="2025-05-15T17:27:00Z"/>
        </w:rPr>
      </w:pPr>
      <w:del w:id="235" w:author="Ocean Karim" w:date="2025-05-15T13:27:00Z" w16du:dateUtc="2025-05-15T17:27:00Z">
        <w:r w:rsidRPr="006F2FF3">
          <w:tab/>
        </w:r>
        <w:r w:rsidR="00A60C3A" w:rsidRPr="006F2FF3">
          <w:delText xml:space="preserve">vi. </w:delText>
        </w:r>
        <w:r w:rsidRPr="006F2FF3">
          <w:delText>Organization email,</w:delText>
        </w:r>
      </w:del>
    </w:p>
    <w:p w14:paraId="263B5299" w14:textId="77777777" w:rsidR="009C346B" w:rsidRPr="006F2FF3" w:rsidRDefault="009C346B" w:rsidP="009C346B">
      <w:pPr>
        <w:pStyle w:val="ListParagraph"/>
        <w:numPr>
          <w:ilvl w:val="0"/>
          <w:numId w:val="2"/>
        </w:numPr>
        <w:tabs>
          <w:tab w:val="left" w:pos="1530"/>
          <w:tab w:val="left" w:pos="1531"/>
        </w:tabs>
        <w:rPr>
          <w:del w:id="236" w:author="Ocean Karim" w:date="2025-05-15T13:27:00Z" w16du:dateUtc="2025-05-15T17:27:00Z"/>
        </w:rPr>
      </w:pPr>
      <w:del w:id="237" w:author="Ocean Karim" w:date="2025-05-15T13:27:00Z" w16du:dateUtc="2025-05-15T17:27:00Z">
        <w:r w:rsidRPr="006F2FF3">
          <w:lastRenderedPageBreak/>
          <w:tab/>
        </w:r>
        <w:r w:rsidR="00A60C3A" w:rsidRPr="006F2FF3">
          <w:delText xml:space="preserve">vii. </w:delText>
        </w:r>
        <w:r w:rsidRPr="006F2FF3">
          <w:delText>Organization on-campus address,</w:delText>
        </w:r>
      </w:del>
    </w:p>
    <w:p w14:paraId="4CDC6C42" w14:textId="77777777" w:rsidR="00A60C3A" w:rsidRPr="006F2FF3" w:rsidRDefault="009C346B" w:rsidP="00A60C3A">
      <w:pPr>
        <w:pStyle w:val="ListParagraph"/>
        <w:numPr>
          <w:ilvl w:val="0"/>
          <w:numId w:val="2"/>
        </w:numPr>
        <w:tabs>
          <w:tab w:val="left" w:pos="1530"/>
          <w:tab w:val="left" w:pos="1531"/>
        </w:tabs>
        <w:rPr>
          <w:del w:id="238" w:author="Ocean Karim" w:date="2025-05-15T13:27:00Z" w16du:dateUtc="2025-05-15T17:27:00Z"/>
        </w:rPr>
      </w:pPr>
      <w:del w:id="239" w:author="Ocean Karim" w:date="2025-05-15T13:27:00Z" w16du:dateUtc="2025-05-15T17:27:00Z">
        <w:r w:rsidRPr="006F2FF3">
          <w:tab/>
        </w:r>
        <w:r w:rsidR="00A60C3A" w:rsidRPr="006F2FF3">
          <w:delText xml:space="preserve">viii. </w:delText>
        </w:r>
        <w:r w:rsidRPr="006F2FF3">
          <w:delText>Expected request for the GPSAF in dollar request per student per year</w:delText>
        </w:r>
        <w:r w:rsidR="00A60C3A" w:rsidRPr="006F2FF3">
          <w:delText xml:space="preserve"> </w:delText>
        </w:r>
        <w:r w:rsidRPr="006F2FF3">
          <w:delText>and/or as annual lump sum i</w:delText>
        </w:r>
        <w:r w:rsidR="00A60C3A" w:rsidRPr="006F2FF3">
          <w:delText xml:space="preserve">n </w:delText>
        </w:r>
      </w:del>
    </w:p>
    <w:p w14:paraId="3F31EE0D" w14:textId="77777777" w:rsidR="009C346B" w:rsidRPr="006F2FF3" w:rsidRDefault="00A60C3A" w:rsidP="00A60C3A">
      <w:pPr>
        <w:pStyle w:val="ListParagraph"/>
        <w:numPr>
          <w:ilvl w:val="0"/>
          <w:numId w:val="2"/>
        </w:numPr>
        <w:tabs>
          <w:tab w:val="left" w:pos="1530"/>
          <w:tab w:val="left" w:pos="1531"/>
        </w:tabs>
        <w:rPr>
          <w:del w:id="240" w:author="Ocean Karim" w:date="2025-05-15T13:27:00Z" w16du:dateUtc="2025-05-15T17:27:00Z"/>
        </w:rPr>
      </w:pPr>
      <w:del w:id="241" w:author="Ocean Karim" w:date="2025-05-15T13:27:00Z" w16du:dateUtc="2025-05-15T17:27:00Z">
        <w:r w:rsidRPr="006F2FF3">
          <w:delText xml:space="preserve">             </w:delText>
        </w:r>
        <w:r w:rsidR="009C346B" w:rsidRPr="006F2FF3">
          <w:delText>whole numbers,</w:delText>
        </w:r>
      </w:del>
    </w:p>
    <w:p w14:paraId="79864CE6" w14:textId="77777777" w:rsidR="009C346B" w:rsidRPr="006F2FF3" w:rsidRDefault="009C346B" w:rsidP="009C346B">
      <w:pPr>
        <w:pStyle w:val="ListParagraph"/>
        <w:numPr>
          <w:ilvl w:val="0"/>
          <w:numId w:val="2"/>
        </w:numPr>
        <w:tabs>
          <w:tab w:val="left" w:pos="1530"/>
          <w:tab w:val="left" w:pos="1531"/>
        </w:tabs>
        <w:rPr>
          <w:del w:id="242" w:author="Ocean Karim" w:date="2025-05-15T13:27:00Z" w16du:dateUtc="2025-05-15T17:27:00Z"/>
        </w:rPr>
      </w:pPr>
      <w:del w:id="243" w:author="Ocean Karim" w:date="2025-05-15T13:27:00Z" w16du:dateUtc="2025-05-15T17:27:00Z">
        <w:r w:rsidRPr="006F2FF3">
          <w:tab/>
        </w:r>
        <w:r w:rsidR="00A60C3A" w:rsidRPr="006F2FF3">
          <w:delText xml:space="preserve">ix. </w:delText>
        </w:r>
        <w:r w:rsidRPr="006F2FF3">
          <w:delText>Eligibility criteria,</w:delText>
        </w:r>
      </w:del>
    </w:p>
    <w:p w14:paraId="307ABAD7" w14:textId="77777777" w:rsidR="009C346B" w:rsidRPr="006F2FF3" w:rsidRDefault="009C346B" w:rsidP="009C346B">
      <w:pPr>
        <w:pStyle w:val="ListParagraph"/>
        <w:numPr>
          <w:ilvl w:val="0"/>
          <w:numId w:val="2"/>
        </w:numPr>
        <w:tabs>
          <w:tab w:val="left" w:pos="1530"/>
          <w:tab w:val="left" w:pos="1531"/>
        </w:tabs>
        <w:rPr>
          <w:del w:id="244" w:author="Ocean Karim" w:date="2025-05-15T13:27:00Z" w16du:dateUtc="2025-05-15T17:27:00Z"/>
        </w:rPr>
      </w:pPr>
      <w:del w:id="245" w:author="Ocean Karim" w:date="2025-05-15T13:27:00Z" w16du:dateUtc="2025-05-15T17:27:00Z">
        <w:r w:rsidRPr="006F2FF3">
          <w:tab/>
        </w:r>
        <w:r w:rsidR="00A60C3A" w:rsidRPr="006F2FF3">
          <w:delText xml:space="preserve">x. </w:delText>
        </w:r>
      </w:del>
      <w:moveFromRangeStart w:id="246" w:author="Ocean Karim" w:date="2025-05-15T13:27:00Z" w:name="move198208061"/>
      <w:moveFrom w:id="247" w:author="Ocean Karim" w:date="2025-05-15T13:27:00Z" w16du:dateUtc="2025-05-15T17:27:00Z">
        <w:r w:rsidR="00B15033">
          <w:t>N</w:t>
        </w:r>
        <w:r w:rsidR="00B15033" w:rsidRPr="00B15033">
          <w:t>ew or returning applicant status</w:t>
        </w:r>
      </w:moveFrom>
      <w:moveFromRangeEnd w:id="246"/>
      <w:del w:id="248" w:author="Ocean Karim" w:date="2025-05-15T13:27:00Z" w16du:dateUtc="2025-05-15T17:27:00Z">
        <w:r w:rsidRPr="006F2FF3">
          <w:delText>,</w:delText>
        </w:r>
      </w:del>
    </w:p>
    <w:p w14:paraId="71206238" w14:textId="48B5FC59" w:rsidR="00B15033" w:rsidRDefault="009C346B">
      <w:pPr>
        <w:numPr>
          <w:ilvl w:val="3"/>
          <w:numId w:val="1"/>
        </w:numPr>
        <w:pPrChange w:id="249" w:author="Ocean Karim" w:date="2025-05-15T13:27:00Z" w16du:dateUtc="2025-05-15T17:27:00Z">
          <w:pPr>
            <w:pStyle w:val="ListParagraph"/>
            <w:numPr>
              <w:numId w:val="2"/>
            </w:numPr>
            <w:tabs>
              <w:tab w:val="left" w:pos="1530"/>
              <w:tab w:val="left" w:pos="1531"/>
            </w:tabs>
            <w:ind w:left="810" w:hanging="646"/>
          </w:pPr>
        </w:pPrChange>
      </w:pPr>
      <w:del w:id="250" w:author="Ocean Karim" w:date="2025-05-15T13:27:00Z" w16du:dateUtc="2025-05-15T17:27:00Z">
        <w:r w:rsidRPr="006F2FF3">
          <w:delText>b. With its final application</w:delText>
        </w:r>
      </w:del>
      <w:r w:rsidR="00B15033">
        <w:t xml:space="preserve"> the organization </w:t>
      </w:r>
      <w:del w:id="251" w:author="Ocean Karim" w:date="2025-05-15T13:27:00Z" w16du:dateUtc="2025-05-15T17:27:00Z">
        <w:r w:rsidRPr="006F2FF3">
          <w:delText>must submit,</w:delText>
        </w:r>
      </w:del>
      <w:ins w:id="252" w:author="Ocean Karim" w:date="2025-05-15T13:27:00Z" w16du:dateUtc="2025-05-15T17:27:00Z">
        <w:r w:rsidR="00B15033">
          <w:t>fulfills the eligibility criteria</w:t>
        </w:r>
      </w:ins>
    </w:p>
    <w:p w14:paraId="089EACE4" w14:textId="77777777" w:rsidR="009C346B" w:rsidRPr="006F2FF3" w:rsidRDefault="009C346B" w:rsidP="009C346B">
      <w:pPr>
        <w:pStyle w:val="ListParagraph"/>
        <w:numPr>
          <w:ilvl w:val="0"/>
          <w:numId w:val="2"/>
        </w:numPr>
        <w:tabs>
          <w:tab w:val="left" w:pos="1530"/>
          <w:tab w:val="left" w:pos="1531"/>
        </w:tabs>
        <w:rPr>
          <w:del w:id="253" w:author="Ocean Karim" w:date="2025-05-15T13:27:00Z" w16du:dateUtc="2025-05-15T17:27:00Z"/>
        </w:rPr>
      </w:pPr>
      <w:del w:id="254" w:author="Ocean Karim" w:date="2025-05-15T13:27:00Z" w16du:dateUtc="2025-05-15T17:27:00Z">
        <w:r w:rsidRPr="006F2FF3">
          <w:tab/>
        </w:r>
        <w:r w:rsidR="00A60C3A" w:rsidRPr="006F2FF3">
          <w:delText xml:space="preserve">i. </w:delText>
        </w:r>
        <w:r w:rsidRPr="006F2FF3">
          <w:delText>Official name,</w:delText>
        </w:r>
      </w:del>
    </w:p>
    <w:p w14:paraId="4A5B500A" w14:textId="77777777" w:rsidR="009C346B" w:rsidRPr="006F2FF3" w:rsidRDefault="009C346B" w:rsidP="00A60C3A">
      <w:pPr>
        <w:pStyle w:val="ListParagraph"/>
        <w:numPr>
          <w:ilvl w:val="0"/>
          <w:numId w:val="2"/>
        </w:numPr>
        <w:tabs>
          <w:tab w:val="left" w:pos="1530"/>
          <w:tab w:val="left" w:pos="1531"/>
        </w:tabs>
        <w:rPr>
          <w:del w:id="255" w:author="Ocean Karim" w:date="2025-05-15T13:27:00Z" w16du:dateUtc="2025-05-15T17:27:00Z"/>
        </w:rPr>
      </w:pPr>
      <w:del w:id="256" w:author="Ocean Karim" w:date="2025-05-15T13:27:00Z" w16du:dateUtc="2025-05-15T17:27:00Z">
        <w:r w:rsidRPr="006F2FF3">
          <w:tab/>
        </w:r>
        <w:r w:rsidR="00A60C3A" w:rsidRPr="006F2FF3">
          <w:delText xml:space="preserve">ii. </w:delText>
        </w:r>
        <w:r w:rsidRPr="006F2FF3">
          <w:delText>Dollar request per student per year and/or as annual lump sum in whole</w:delText>
        </w:r>
        <w:r w:rsidR="00A60C3A" w:rsidRPr="006F2FF3">
          <w:delText xml:space="preserve"> </w:delText>
        </w:r>
        <w:r w:rsidRPr="006F2FF3">
          <w:delText>numbers,</w:delText>
        </w:r>
      </w:del>
    </w:p>
    <w:p w14:paraId="2C1A65BA" w14:textId="77777777" w:rsidR="009C346B" w:rsidRPr="006F2FF3" w:rsidRDefault="009C346B" w:rsidP="009C346B">
      <w:pPr>
        <w:pStyle w:val="ListParagraph"/>
        <w:numPr>
          <w:ilvl w:val="0"/>
          <w:numId w:val="2"/>
        </w:numPr>
        <w:tabs>
          <w:tab w:val="left" w:pos="1530"/>
          <w:tab w:val="left" w:pos="1531"/>
        </w:tabs>
        <w:rPr>
          <w:del w:id="257" w:author="Ocean Karim" w:date="2025-05-15T13:27:00Z" w16du:dateUtc="2025-05-15T17:27:00Z"/>
        </w:rPr>
      </w:pPr>
      <w:del w:id="258" w:author="Ocean Karim" w:date="2025-05-15T13:27:00Z" w16du:dateUtc="2025-05-15T17:27:00Z">
        <w:r w:rsidRPr="006F2FF3">
          <w:tab/>
        </w:r>
        <w:r w:rsidR="00A60C3A" w:rsidRPr="006F2FF3">
          <w:delText xml:space="preserve">iii. </w:delText>
        </w:r>
        <w:r w:rsidRPr="006F2FF3">
          <w:delText>Mission Statement, Constitution, Charter, and Bylaws,</w:delText>
        </w:r>
      </w:del>
    </w:p>
    <w:p w14:paraId="0BBD5F19" w14:textId="77777777" w:rsidR="009C346B" w:rsidRPr="006F2FF3" w:rsidRDefault="009C346B" w:rsidP="009C346B">
      <w:pPr>
        <w:pStyle w:val="ListParagraph"/>
        <w:numPr>
          <w:ilvl w:val="0"/>
          <w:numId w:val="2"/>
        </w:numPr>
        <w:tabs>
          <w:tab w:val="left" w:pos="1530"/>
          <w:tab w:val="left" w:pos="1531"/>
        </w:tabs>
        <w:rPr>
          <w:del w:id="259" w:author="Ocean Karim" w:date="2025-05-15T13:27:00Z" w16du:dateUtc="2025-05-15T17:27:00Z"/>
        </w:rPr>
      </w:pPr>
      <w:del w:id="260" w:author="Ocean Karim" w:date="2025-05-15T13:27:00Z" w16du:dateUtc="2025-05-15T17:27:00Z">
        <w:r w:rsidRPr="006F2FF3">
          <w:tab/>
        </w:r>
        <w:r w:rsidR="00A60C3A" w:rsidRPr="006F2FF3">
          <w:delText xml:space="preserve">iv. </w:delText>
        </w:r>
        <w:r w:rsidRPr="006F2FF3">
          <w:delText>Financial Information (5–10 pages),</w:delText>
        </w:r>
      </w:del>
    </w:p>
    <w:p w14:paraId="7AF60357" w14:textId="77777777" w:rsidR="009C346B" w:rsidRPr="006F2FF3" w:rsidRDefault="009C346B" w:rsidP="009C346B">
      <w:pPr>
        <w:pStyle w:val="ListParagraph"/>
        <w:numPr>
          <w:ilvl w:val="0"/>
          <w:numId w:val="2"/>
        </w:numPr>
        <w:tabs>
          <w:tab w:val="left" w:pos="1530"/>
          <w:tab w:val="left" w:pos="1531"/>
        </w:tabs>
        <w:rPr>
          <w:del w:id="261" w:author="Ocean Karim" w:date="2025-05-15T13:27:00Z" w16du:dateUtc="2025-05-15T17:27:00Z"/>
        </w:rPr>
      </w:pPr>
      <w:del w:id="262" w:author="Ocean Karim" w:date="2025-05-15T13:27:00Z" w16du:dateUtc="2025-05-15T17:27:00Z">
        <w:r w:rsidRPr="006F2FF3">
          <w:delText xml:space="preserve"> </w:delText>
        </w:r>
        <w:r w:rsidR="00A60C3A" w:rsidRPr="006F2FF3">
          <w:tab/>
        </w:r>
        <w:r w:rsidR="00A60C3A" w:rsidRPr="006F2FF3">
          <w:tab/>
        </w:r>
        <w:r w:rsidR="00A60C3A" w:rsidRPr="006F2FF3">
          <w:tab/>
          <w:delText xml:space="preserve">1. </w:delText>
        </w:r>
        <w:r w:rsidRPr="006F2FF3">
          <w:delText>Statements for the past four fiscal years,</w:delText>
        </w:r>
      </w:del>
    </w:p>
    <w:p w14:paraId="4AEB28D3" w14:textId="77777777" w:rsidR="009C346B" w:rsidRPr="006F2FF3" w:rsidRDefault="009C346B" w:rsidP="009C346B">
      <w:pPr>
        <w:pStyle w:val="ListParagraph"/>
        <w:numPr>
          <w:ilvl w:val="0"/>
          <w:numId w:val="2"/>
        </w:numPr>
        <w:tabs>
          <w:tab w:val="left" w:pos="1530"/>
          <w:tab w:val="left" w:pos="1531"/>
        </w:tabs>
        <w:rPr>
          <w:del w:id="263" w:author="Ocean Karim" w:date="2025-05-15T13:27:00Z" w16du:dateUtc="2025-05-15T17:27:00Z"/>
        </w:rPr>
      </w:pPr>
      <w:del w:id="264" w:author="Ocean Karim" w:date="2025-05-15T13:27:00Z" w16du:dateUtc="2025-05-15T17:27:00Z">
        <w:r w:rsidRPr="006F2FF3">
          <w:delText xml:space="preserve"> </w:delText>
        </w:r>
        <w:r w:rsidR="00A60C3A" w:rsidRPr="006F2FF3">
          <w:tab/>
        </w:r>
        <w:r w:rsidR="00A60C3A" w:rsidRPr="006F2FF3">
          <w:tab/>
        </w:r>
        <w:r w:rsidR="00A60C3A" w:rsidRPr="006F2FF3">
          <w:tab/>
          <w:delText xml:space="preserve">2. </w:delText>
        </w:r>
        <w:r w:rsidRPr="006F2FF3">
          <w:delText>Budget and spending to date for the current year,</w:delText>
        </w:r>
      </w:del>
    </w:p>
    <w:p w14:paraId="3A8A0909" w14:textId="77777777" w:rsidR="009C346B" w:rsidRPr="006F2FF3" w:rsidRDefault="009C346B" w:rsidP="009C346B">
      <w:pPr>
        <w:pStyle w:val="ListParagraph"/>
        <w:numPr>
          <w:ilvl w:val="0"/>
          <w:numId w:val="2"/>
        </w:numPr>
        <w:tabs>
          <w:tab w:val="left" w:pos="1530"/>
          <w:tab w:val="left" w:pos="1531"/>
        </w:tabs>
        <w:rPr>
          <w:del w:id="265" w:author="Ocean Karim" w:date="2025-05-15T13:27:00Z" w16du:dateUtc="2025-05-15T17:27:00Z"/>
        </w:rPr>
      </w:pPr>
      <w:del w:id="266" w:author="Ocean Karim" w:date="2025-05-15T13:27:00Z" w16du:dateUtc="2025-05-15T17:27:00Z">
        <w:r w:rsidRPr="006F2FF3">
          <w:delText xml:space="preserve"> </w:delText>
        </w:r>
        <w:r w:rsidR="00A60C3A" w:rsidRPr="006F2FF3">
          <w:tab/>
        </w:r>
        <w:r w:rsidR="00A60C3A" w:rsidRPr="006F2FF3">
          <w:tab/>
        </w:r>
        <w:r w:rsidR="00A60C3A" w:rsidRPr="006F2FF3">
          <w:tab/>
          <w:delText xml:space="preserve">3. </w:delText>
        </w:r>
        <w:r w:rsidRPr="006F2FF3">
          <w:delText>Budgets for the two years of the funding cycle applying for.</w:delText>
        </w:r>
      </w:del>
    </w:p>
    <w:p w14:paraId="3C270402" w14:textId="40D56A37" w:rsidR="00AA69EB" w:rsidRDefault="009C346B">
      <w:pPr>
        <w:numPr>
          <w:ilvl w:val="3"/>
          <w:numId w:val="1"/>
        </w:numPr>
        <w:pPrChange w:id="267" w:author="Ocean Karim" w:date="2025-05-15T13:27:00Z" w16du:dateUtc="2025-05-15T17:27:00Z">
          <w:pPr>
            <w:pStyle w:val="ListParagraph"/>
            <w:numPr>
              <w:numId w:val="2"/>
            </w:numPr>
            <w:tabs>
              <w:tab w:val="left" w:pos="1530"/>
              <w:tab w:val="left" w:pos="1531"/>
            </w:tabs>
            <w:ind w:left="810" w:hanging="646"/>
          </w:pPr>
        </w:pPrChange>
      </w:pPr>
      <w:del w:id="268" w:author="Ocean Karim" w:date="2025-05-15T13:27:00Z" w16du:dateUtc="2025-05-15T17:27:00Z">
        <w:r w:rsidRPr="006F2FF3">
          <w:tab/>
        </w:r>
        <w:r w:rsidR="00A60C3A" w:rsidRPr="006F2FF3">
          <w:delText xml:space="preserve">v. </w:delText>
        </w:r>
        <w:r w:rsidRPr="006F2FF3">
          <w:delText>Group Profile (3 pages maximum)</w:delText>
        </w:r>
      </w:del>
      <w:ins w:id="269" w:author="Ocean Karim" w:date="2025-05-15T13:27:00Z" w16du:dateUtc="2025-05-15T17:27:00Z">
        <w:r w:rsidR="00735E76">
          <w:t>Leadership information,</w:t>
        </w:r>
      </w:ins>
      <w:r w:rsidR="00735E76">
        <w:t xml:space="preserve"> including</w:t>
      </w:r>
      <w:del w:id="270" w:author="Ocean Karim" w:date="2025-05-15T13:27:00Z" w16du:dateUtc="2025-05-15T17:27:00Z">
        <w:r w:rsidRPr="006F2FF3">
          <w:delText>:</w:delText>
        </w:r>
      </w:del>
      <w:ins w:id="271" w:author="Ocean Karim" w:date="2025-05-15T13:27:00Z" w16du:dateUtc="2025-05-15T17:27:00Z">
        <w:r w:rsidR="00735E76">
          <w:t xml:space="preserve"> names and emails for</w:t>
        </w:r>
      </w:ins>
    </w:p>
    <w:p w14:paraId="56589061" w14:textId="77777777" w:rsidR="009C346B" w:rsidRPr="006F2FF3" w:rsidRDefault="00A60C3A" w:rsidP="009C346B">
      <w:pPr>
        <w:pStyle w:val="ListParagraph"/>
        <w:numPr>
          <w:ilvl w:val="0"/>
          <w:numId w:val="2"/>
        </w:numPr>
        <w:tabs>
          <w:tab w:val="left" w:pos="1530"/>
          <w:tab w:val="left" w:pos="1531"/>
        </w:tabs>
        <w:rPr>
          <w:del w:id="272" w:author="Ocean Karim" w:date="2025-05-15T13:27:00Z" w16du:dateUtc="2025-05-15T17:27:00Z"/>
        </w:rPr>
      </w:pPr>
      <w:del w:id="273" w:author="Ocean Karim" w:date="2025-05-15T13:27:00Z" w16du:dateUtc="2025-05-15T17:27:00Z">
        <w:r w:rsidRPr="006F2FF3">
          <w:tab/>
        </w:r>
        <w:r w:rsidRPr="006F2FF3">
          <w:tab/>
        </w:r>
        <w:r w:rsidRPr="006F2FF3">
          <w:tab/>
          <w:delText xml:space="preserve">1. </w:delText>
        </w:r>
        <w:r w:rsidR="009C346B" w:rsidRPr="006F2FF3">
          <w:delText>Officers,</w:delText>
        </w:r>
      </w:del>
    </w:p>
    <w:p w14:paraId="3FD18489" w14:textId="1EA7AF42" w:rsidR="00AA69EB" w:rsidRDefault="00A60C3A">
      <w:pPr>
        <w:numPr>
          <w:ilvl w:val="4"/>
          <w:numId w:val="1"/>
        </w:numPr>
        <w:rPr>
          <w:ins w:id="274" w:author="Ocean Karim" w:date="2025-05-15T13:27:00Z" w16du:dateUtc="2025-05-15T17:27:00Z"/>
        </w:rPr>
      </w:pPr>
      <w:del w:id="275" w:author="Ocean Karim" w:date="2025-05-15T13:27:00Z" w16du:dateUtc="2025-05-15T17:27:00Z">
        <w:r w:rsidRPr="006F2FF3">
          <w:tab/>
        </w:r>
        <w:r w:rsidR="009C346B" w:rsidRPr="006F2FF3">
          <w:delText xml:space="preserve"> </w:delText>
        </w:r>
        <w:r w:rsidRPr="006F2FF3">
          <w:tab/>
          <w:delText xml:space="preserve">2. </w:delText>
        </w:r>
      </w:del>
      <w:moveToRangeStart w:id="276" w:author="Ocean Karim" w:date="2025-05-15T13:27:00Z" w:name="move198208059"/>
      <w:moveTo w:id="277" w:author="Ocean Karim" w:date="2025-05-15T13:27:00Z" w16du:dateUtc="2025-05-15T17:27:00Z">
        <w:r w:rsidR="00735E76">
          <w:t>President</w:t>
        </w:r>
      </w:moveTo>
      <w:moveToRangeEnd w:id="276"/>
    </w:p>
    <w:p w14:paraId="63D6645E" w14:textId="77777777" w:rsidR="00AA69EB" w:rsidRDefault="00735E76">
      <w:pPr>
        <w:numPr>
          <w:ilvl w:val="4"/>
          <w:numId w:val="1"/>
        </w:numPr>
        <w:rPr>
          <w:moveTo w:id="278" w:author="Ocean Karim" w:date="2025-05-15T13:27:00Z" w16du:dateUtc="2025-05-15T17:27:00Z"/>
        </w:rPr>
        <w:pPrChange w:id="279" w:author="Ocean Karim" w:date="2025-05-15T13:27:00Z" w16du:dateUtc="2025-05-15T17:27:00Z">
          <w:pPr>
            <w:pStyle w:val="ListParagraph"/>
            <w:numPr>
              <w:numId w:val="2"/>
            </w:numPr>
            <w:tabs>
              <w:tab w:val="left" w:pos="1530"/>
              <w:tab w:val="left" w:pos="1531"/>
            </w:tabs>
            <w:ind w:left="810" w:hanging="646"/>
          </w:pPr>
        </w:pPrChange>
      </w:pPr>
      <w:moveToRangeStart w:id="280" w:author="Ocean Karim" w:date="2025-05-15T13:27:00Z" w:name="move198208062"/>
      <w:moveTo w:id="281" w:author="Ocean Karim" w:date="2025-05-15T13:27:00Z" w16du:dateUtc="2025-05-15T17:27:00Z">
        <w:r>
          <w:t>Treasurer</w:t>
        </w:r>
      </w:moveTo>
    </w:p>
    <w:moveToRangeEnd w:id="280"/>
    <w:p w14:paraId="32D559DE" w14:textId="77777777" w:rsidR="00AA69EB" w:rsidRDefault="00735E76">
      <w:pPr>
        <w:numPr>
          <w:ilvl w:val="4"/>
          <w:numId w:val="1"/>
        </w:numPr>
        <w:rPr>
          <w:ins w:id="282" w:author="Ocean Karim" w:date="2025-05-15T13:27:00Z" w16du:dateUtc="2025-05-15T17:27:00Z"/>
        </w:rPr>
      </w:pPr>
      <w:ins w:id="283" w:author="Ocean Karim" w:date="2025-05-15T13:27:00Z" w16du:dateUtc="2025-05-15T17:27:00Z">
        <w:r>
          <w:t>Faculty/Staff Advisor</w:t>
        </w:r>
      </w:ins>
    </w:p>
    <w:p w14:paraId="3DE56CD2" w14:textId="0785ED57" w:rsidR="00AA69EB" w:rsidRDefault="00735E76">
      <w:pPr>
        <w:numPr>
          <w:ilvl w:val="3"/>
          <w:numId w:val="1"/>
        </w:numPr>
        <w:pPrChange w:id="284" w:author="Ocean Karim" w:date="2025-05-15T13:27:00Z" w16du:dateUtc="2025-05-15T17:27:00Z">
          <w:pPr>
            <w:pStyle w:val="ListParagraph"/>
            <w:numPr>
              <w:numId w:val="2"/>
            </w:numPr>
            <w:tabs>
              <w:tab w:val="left" w:pos="1530"/>
              <w:tab w:val="left" w:pos="1531"/>
            </w:tabs>
            <w:ind w:left="810" w:hanging="646"/>
          </w:pPr>
        </w:pPrChange>
      </w:pPr>
      <w:r>
        <w:t xml:space="preserve">Number of </w:t>
      </w:r>
      <w:del w:id="285" w:author="Ocean Karim" w:date="2025-05-15T13:27:00Z" w16du:dateUtc="2025-05-15T17:27:00Z">
        <w:r w:rsidR="009C346B" w:rsidRPr="006F2FF3">
          <w:delText>members,</w:delText>
        </w:r>
      </w:del>
      <w:ins w:id="286" w:author="Ocean Karim" w:date="2025-05-15T13:27:00Z" w16du:dateUtc="2025-05-15T17:27:00Z">
        <w:r>
          <w:t>Members</w:t>
        </w:r>
      </w:ins>
    </w:p>
    <w:p w14:paraId="37EEE66B" w14:textId="77777777" w:rsidR="009C346B" w:rsidRPr="006F2FF3" w:rsidRDefault="00A60C3A" w:rsidP="009C346B">
      <w:pPr>
        <w:pStyle w:val="ListParagraph"/>
        <w:numPr>
          <w:ilvl w:val="0"/>
          <w:numId w:val="2"/>
        </w:numPr>
        <w:tabs>
          <w:tab w:val="left" w:pos="1530"/>
          <w:tab w:val="left" w:pos="1531"/>
        </w:tabs>
        <w:rPr>
          <w:del w:id="287" w:author="Ocean Karim" w:date="2025-05-15T13:27:00Z" w16du:dateUtc="2025-05-15T17:27:00Z"/>
        </w:rPr>
      </w:pPr>
      <w:del w:id="288" w:author="Ocean Karim" w:date="2025-05-15T13:27:00Z" w16du:dateUtc="2025-05-15T17:27:00Z">
        <w:r w:rsidRPr="006F2FF3">
          <w:tab/>
        </w:r>
        <w:r w:rsidRPr="006F2FF3">
          <w:tab/>
        </w:r>
        <w:r w:rsidRPr="006F2FF3">
          <w:tab/>
          <w:delText xml:space="preserve">3. </w:delText>
        </w:r>
        <w:r w:rsidR="009C346B" w:rsidRPr="006F2FF3">
          <w:delText>Number of students served,</w:delText>
        </w:r>
      </w:del>
    </w:p>
    <w:p w14:paraId="630A591B" w14:textId="77777777" w:rsidR="009C346B" w:rsidRPr="006F2FF3" w:rsidRDefault="009C346B" w:rsidP="009C346B">
      <w:pPr>
        <w:pStyle w:val="ListParagraph"/>
        <w:numPr>
          <w:ilvl w:val="0"/>
          <w:numId w:val="2"/>
        </w:numPr>
        <w:tabs>
          <w:tab w:val="left" w:pos="1530"/>
          <w:tab w:val="left" w:pos="1531"/>
        </w:tabs>
        <w:rPr>
          <w:del w:id="289" w:author="Ocean Karim" w:date="2025-05-15T13:27:00Z" w16du:dateUtc="2025-05-15T17:27:00Z"/>
        </w:rPr>
      </w:pPr>
      <w:del w:id="290" w:author="Ocean Karim" w:date="2025-05-15T13:27:00Z" w16du:dateUtc="2025-05-15T17:27:00Z">
        <w:r w:rsidRPr="006F2FF3">
          <w:delText xml:space="preserve">. </w:delText>
        </w:r>
        <w:r w:rsidR="00A60C3A" w:rsidRPr="006F2FF3">
          <w:tab/>
        </w:r>
        <w:r w:rsidR="00A60C3A" w:rsidRPr="006F2FF3">
          <w:tab/>
        </w:r>
        <w:r w:rsidR="00A60C3A" w:rsidRPr="006F2FF3">
          <w:tab/>
          <w:delText xml:space="preserve">4. </w:delText>
        </w:r>
        <w:r w:rsidRPr="006F2FF3">
          <w:delText>History,</w:delText>
        </w:r>
      </w:del>
    </w:p>
    <w:p w14:paraId="1F095087" w14:textId="77777777" w:rsidR="009C346B" w:rsidRPr="006F2FF3" w:rsidRDefault="00A60C3A" w:rsidP="009C346B">
      <w:pPr>
        <w:pStyle w:val="ListParagraph"/>
        <w:numPr>
          <w:ilvl w:val="0"/>
          <w:numId w:val="2"/>
        </w:numPr>
        <w:tabs>
          <w:tab w:val="left" w:pos="1530"/>
          <w:tab w:val="left" w:pos="1531"/>
        </w:tabs>
        <w:rPr>
          <w:del w:id="291" w:author="Ocean Karim" w:date="2025-05-15T13:27:00Z" w16du:dateUtc="2025-05-15T17:27:00Z"/>
        </w:rPr>
      </w:pPr>
      <w:del w:id="292" w:author="Ocean Karim" w:date="2025-05-15T13:27:00Z" w16du:dateUtc="2025-05-15T17:27:00Z">
        <w:r w:rsidRPr="006F2FF3">
          <w:tab/>
        </w:r>
        <w:r w:rsidRPr="006F2FF3">
          <w:tab/>
        </w:r>
        <w:r w:rsidRPr="006F2FF3">
          <w:tab/>
          <w:delText xml:space="preserve">5. </w:delText>
        </w:r>
        <w:r w:rsidR="009C346B" w:rsidRPr="006F2FF3">
          <w:delText>Activities, programming, and events in current academic cycle.</w:delText>
        </w:r>
      </w:del>
    </w:p>
    <w:p w14:paraId="43631E37" w14:textId="77777777" w:rsidR="00693A0C" w:rsidRPr="006F2FF3" w:rsidRDefault="009C346B" w:rsidP="009C346B">
      <w:pPr>
        <w:pStyle w:val="ListParagraph"/>
        <w:numPr>
          <w:ilvl w:val="0"/>
          <w:numId w:val="2"/>
        </w:numPr>
        <w:tabs>
          <w:tab w:val="left" w:pos="1530"/>
          <w:tab w:val="left" w:pos="1531"/>
        </w:tabs>
        <w:rPr>
          <w:del w:id="293" w:author="Ocean Karim" w:date="2025-05-15T13:27:00Z" w16du:dateUtc="2025-05-15T17:27:00Z"/>
        </w:rPr>
      </w:pPr>
      <w:del w:id="294" w:author="Ocean Karim" w:date="2025-05-15T13:27:00Z" w16du:dateUtc="2025-05-15T17:27:00Z">
        <w:r w:rsidRPr="006F2FF3">
          <w:tab/>
        </w:r>
        <w:r w:rsidR="00A60C3A" w:rsidRPr="006F2FF3">
          <w:delText xml:space="preserve">vi. </w:delText>
        </w:r>
        <w:r w:rsidRPr="006F2FF3">
          <w:delText>For byline applicants who received byline funding in the current cycle, organizations must include:</w:delText>
        </w:r>
        <w:r w:rsidR="00693A0C" w:rsidRPr="006F2FF3">
          <w:delText xml:space="preserve"> </w:delText>
        </w:r>
      </w:del>
    </w:p>
    <w:p w14:paraId="4C8AEF48" w14:textId="77777777" w:rsidR="00A60C3A" w:rsidRPr="006F2FF3" w:rsidRDefault="00A60C3A" w:rsidP="009C346B">
      <w:pPr>
        <w:pStyle w:val="ListParagraph"/>
        <w:numPr>
          <w:ilvl w:val="0"/>
          <w:numId w:val="2"/>
        </w:numPr>
        <w:tabs>
          <w:tab w:val="left" w:pos="1530"/>
          <w:tab w:val="left" w:pos="1531"/>
        </w:tabs>
        <w:rPr>
          <w:del w:id="295" w:author="Ocean Karim" w:date="2025-05-15T13:27:00Z" w16du:dateUtc="2025-05-15T17:27:00Z"/>
        </w:rPr>
      </w:pPr>
      <w:del w:id="296" w:author="Ocean Karim" w:date="2025-05-15T13:27:00Z" w16du:dateUtc="2025-05-15T17:27:00Z">
        <w:r w:rsidRPr="006F2FF3">
          <w:delText xml:space="preserve">             </w:delText>
        </w:r>
        <w:r w:rsidR="009C346B" w:rsidRPr="006F2FF3">
          <w:delText xml:space="preserve">digital copies of all event advertisements, email templates, and general publicity documents from the </w:delText>
        </w:r>
        <w:r w:rsidRPr="006F2FF3">
          <w:delText xml:space="preserve"> </w:delText>
        </w:r>
      </w:del>
    </w:p>
    <w:p w14:paraId="090A8C0E" w14:textId="77777777" w:rsidR="009C346B" w:rsidRPr="006F2FF3" w:rsidRDefault="00A60C3A" w:rsidP="00A60C3A">
      <w:pPr>
        <w:pStyle w:val="ListParagraph"/>
        <w:numPr>
          <w:ilvl w:val="0"/>
          <w:numId w:val="2"/>
        </w:numPr>
        <w:tabs>
          <w:tab w:val="left" w:pos="1530"/>
          <w:tab w:val="left" w:pos="1531"/>
        </w:tabs>
        <w:rPr>
          <w:del w:id="297" w:author="Ocean Karim" w:date="2025-05-15T13:27:00Z" w16du:dateUtc="2025-05-15T17:27:00Z"/>
        </w:rPr>
      </w:pPr>
      <w:del w:id="298" w:author="Ocean Karim" w:date="2025-05-15T13:27:00Z" w16du:dateUtc="2025-05-15T17:27:00Z">
        <w:r w:rsidRPr="006F2FF3">
          <w:delText xml:space="preserve">             </w:delText>
        </w:r>
        <w:r w:rsidR="009C346B" w:rsidRPr="006F2FF3">
          <w:delText>current</w:delText>
        </w:r>
        <w:r w:rsidR="00693A0C" w:rsidRPr="006F2FF3">
          <w:delText xml:space="preserve"> </w:delText>
        </w:r>
        <w:r w:rsidR="009C346B" w:rsidRPr="006F2FF3">
          <w:delText>cycle.</w:delText>
        </w:r>
      </w:del>
    </w:p>
    <w:p w14:paraId="74ABA1F7" w14:textId="77777777" w:rsidR="009C346B" w:rsidRPr="006F2FF3" w:rsidRDefault="009C346B" w:rsidP="00693A0C">
      <w:pPr>
        <w:pStyle w:val="ListParagraph"/>
        <w:tabs>
          <w:tab w:val="left" w:pos="1530"/>
          <w:tab w:val="left" w:pos="1531"/>
        </w:tabs>
        <w:ind w:left="810" w:firstLine="0"/>
        <w:rPr>
          <w:del w:id="299" w:author="Ocean Karim" w:date="2025-05-15T13:27:00Z" w16du:dateUtc="2025-05-15T17:27:00Z"/>
        </w:rPr>
      </w:pPr>
    </w:p>
    <w:p w14:paraId="7771795D" w14:textId="77777777" w:rsidR="009C346B" w:rsidRPr="006F2FF3" w:rsidRDefault="009C346B" w:rsidP="009C346B">
      <w:pPr>
        <w:pStyle w:val="ListParagraph"/>
        <w:numPr>
          <w:ilvl w:val="0"/>
          <w:numId w:val="2"/>
        </w:numPr>
        <w:tabs>
          <w:tab w:val="left" w:pos="1530"/>
          <w:tab w:val="left" w:pos="1531"/>
        </w:tabs>
        <w:rPr>
          <w:del w:id="300" w:author="Ocean Karim" w:date="2025-05-15T13:27:00Z" w16du:dateUtc="2025-05-15T17:27:00Z"/>
          <w:b/>
          <w:bCs/>
        </w:rPr>
      </w:pPr>
      <w:del w:id="301" w:author="Ocean Karim" w:date="2025-05-15T13:27:00Z" w16du:dateUtc="2025-05-15T17:27:00Z">
        <w:r w:rsidRPr="006F2FF3">
          <w:rPr>
            <w:b/>
            <w:bCs/>
          </w:rPr>
          <w:delText>Section 4.02 Requirement of Evidence for New Applicants</w:delText>
        </w:r>
      </w:del>
    </w:p>
    <w:p w14:paraId="5749CF8F" w14:textId="77777777" w:rsidR="009C346B" w:rsidRPr="006F2FF3" w:rsidRDefault="009C346B" w:rsidP="00693A0C">
      <w:pPr>
        <w:pStyle w:val="ListParagraph"/>
        <w:tabs>
          <w:tab w:val="left" w:pos="1530"/>
          <w:tab w:val="left" w:pos="1531"/>
        </w:tabs>
        <w:ind w:left="810" w:firstLine="0"/>
        <w:rPr>
          <w:del w:id="302" w:author="Ocean Karim" w:date="2025-05-15T13:27:00Z" w16du:dateUtc="2025-05-15T17:27:00Z"/>
        </w:rPr>
      </w:pPr>
    </w:p>
    <w:p w14:paraId="258C7F98" w14:textId="45AC74A5" w:rsidR="00AA69EB" w:rsidRDefault="009C346B">
      <w:pPr>
        <w:numPr>
          <w:ilvl w:val="3"/>
          <w:numId w:val="1"/>
        </w:numPr>
        <w:rPr>
          <w:ins w:id="303" w:author="Ocean Karim" w:date="2025-05-15T13:27:00Z" w16du:dateUtc="2025-05-15T17:27:00Z"/>
        </w:rPr>
      </w:pPr>
      <w:del w:id="304" w:author="Ocean Karim" w:date="2025-05-15T13:27:00Z" w16du:dateUtc="2025-05-15T17:27:00Z">
        <w:r w:rsidRPr="006F2FF3">
          <w:delText>If the group is a new group, the organization must, in</w:delText>
        </w:r>
      </w:del>
      <w:ins w:id="305" w:author="Ocean Karim" w:date="2025-05-15T13:27:00Z" w16du:dateUtc="2025-05-15T17:27:00Z">
        <w:r w:rsidR="00735E76">
          <w:t>Use of currently allocated GPSA funds</w:t>
        </w:r>
      </w:ins>
    </w:p>
    <w:p w14:paraId="1A07B2C1" w14:textId="77777777" w:rsidR="00AA69EB" w:rsidRDefault="00735E76">
      <w:pPr>
        <w:numPr>
          <w:ilvl w:val="3"/>
          <w:numId w:val="1"/>
        </w:numPr>
        <w:rPr>
          <w:ins w:id="306" w:author="Ocean Karim" w:date="2025-05-15T13:27:00Z" w16du:dateUtc="2025-05-15T17:27:00Z"/>
        </w:rPr>
      </w:pPr>
      <w:ins w:id="307" w:author="Ocean Karim" w:date="2025-05-15T13:27:00Z" w16du:dateUtc="2025-05-15T17:27:00Z">
        <w:r>
          <w:t>How funds are used for the betterment of the graduate community</w:t>
        </w:r>
      </w:ins>
    </w:p>
    <w:p w14:paraId="59F724C6" w14:textId="7F8E7F1C" w:rsidR="00B15033" w:rsidRDefault="00B15033" w:rsidP="00B15033">
      <w:pPr>
        <w:numPr>
          <w:ilvl w:val="4"/>
          <w:numId w:val="1"/>
        </w:numPr>
        <w:rPr>
          <w:ins w:id="308" w:author="Ocean Karim" w:date="2025-05-15T13:27:00Z" w16du:dateUtc="2025-05-15T17:27:00Z"/>
        </w:rPr>
      </w:pPr>
      <w:ins w:id="309" w:author="Ocean Karim" w:date="2025-05-15T13:27:00Z" w16du:dateUtc="2025-05-15T17:27:00Z">
        <w:r>
          <w:t>Itemized (or proposed) budget sheet</w:t>
        </w:r>
      </w:ins>
    </w:p>
    <w:p w14:paraId="346142FF" w14:textId="77777777" w:rsidR="00AA69EB" w:rsidRDefault="00735E76">
      <w:pPr>
        <w:numPr>
          <w:ilvl w:val="3"/>
          <w:numId w:val="1"/>
        </w:numPr>
        <w:rPr>
          <w:ins w:id="310" w:author="Ocean Karim" w:date="2025-05-15T13:27:00Z" w16du:dateUtc="2025-05-15T17:27:00Z"/>
        </w:rPr>
      </w:pPr>
      <w:ins w:id="311" w:author="Ocean Karim" w:date="2025-05-15T13:27:00Z" w16du:dateUtc="2025-05-15T17:27:00Z">
        <w:r>
          <w:t>Information on all sources of funds and financial statements for the previous three years</w:t>
        </w:r>
      </w:ins>
    </w:p>
    <w:p w14:paraId="3C00690E" w14:textId="3CABB314" w:rsidR="00AA69EB" w:rsidRDefault="00735E76">
      <w:pPr>
        <w:numPr>
          <w:ilvl w:val="2"/>
          <w:numId w:val="1"/>
        </w:numPr>
        <w:pPrChange w:id="312" w:author="Ocean Karim" w:date="2025-05-15T13:27:00Z" w16du:dateUtc="2025-05-15T17:27:00Z">
          <w:pPr>
            <w:pStyle w:val="ListParagraph"/>
            <w:numPr>
              <w:numId w:val="2"/>
            </w:numPr>
            <w:tabs>
              <w:tab w:val="left" w:pos="1530"/>
              <w:tab w:val="left" w:pos="1531"/>
            </w:tabs>
            <w:ind w:left="810" w:hanging="646"/>
          </w:pPr>
        </w:pPrChange>
      </w:pPr>
      <w:ins w:id="313" w:author="Ocean Karim" w:date="2025-05-15T13:27:00Z" w16du:dateUtc="2025-05-15T17:27:00Z">
        <w:r>
          <w:t>In</w:t>
        </w:r>
      </w:ins>
      <w:r>
        <w:t xml:space="preserve"> </w:t>
      </w:r>
      <w:proofErr w:type="gramStart"/>
      <w:r>
        <w:t>addition</w:t>
      </w:r>
      <w:proofErr w:type="gramEnd"/>
      <w:del w:id="314" w:author="Ocean Karim" w:date="2025-05-15T13:27:00Z" w16du:dateUtc="2025-05-15T17:27:00Z">
        <w:r w:rsidR="009C346B" w:rsidRPr="006F2FF3">
          <w:delText>, present evidence that</w:delText>
        </w:r>
      </w:del>
      <w:ins w:id="315" w:author="Ocean Karim" w:date="2025-05-15T13:27:00Z" w16du:dateUtc="2025-05-15T17:27:00Z">
        <w:r>
          <w:t xml:space="preserve"> to</w:t>
        </w:r>
      </w:ins>
      <w:r>
        <w:t xml:space="preserve"> the </w:t>
      </w:r>
      <w:ins w:id="316" w:author="Ocean Karim" w:date="2025-05-15T13:27:00Z" w16du:dateUtc="2025-05-15T17:27:00Z">
        <w:r>
          <w:t xml:space="preserve">initial application </w:t>
        </w:r>
      </w:ins>
      <w:r>
        <w:t>requirements</w:t>
      </w:r>
      <w:del w:id="317" w:author="Ocean Karim" w:date="2025-05-15T13:27:00Z" w16du:dateUtc="2025-05-15T17:27:00Z">
        <w:r w:rsidR="009C346B" w:rsidRPr="006F2FF3">
          <w:delText xml:space="preserve"> of Article</w:delText>
        </w:r>
        <w:r w:rsidR="00693A0C" w:rsidRPr="006F2FF3">
          <w:delText xml:space="preserve"> </w:delText>
        </w:r>
      </w:del>
      <w:ins w:id="318" w:author="Ocean Karim" w:date="2025-05-15T13:27:00Z" w16du:dateUtc="2025-05-15T17:27:00Z">
        <w:r>
          <w:t>, the final application shall also include:</w:t>
        </w:r>
      </w:ins>
    </w:p>
    <w:p w14:paraId="76CB11B4" w14:textId="77777777" w:rsidR="00AA69EB" w:rsidRDefault="00735E76">
      <w:pPr>
        <w:numPr>
          <w:ilvl w:val="3"/>
          <w:numId w:val="1"/>
        </w:numPr>
        <w:rPr>
          <w:ins w:id="319" w:author="Ocean Karim" w:date="2025-05-15T13:27:00Z" w16du:dateUtc="2025-05-15T17:27:00Z"/>
        </w:rPr>
      </w:pPr>
      <w:ins w:id="320" w:author="Ocean Karim" w:date="2025-05-15T13:27:00Z" w16du:dateUtc="2025-05-15T17:27:00Z">
        <w:r>
          <w:t>All edit requests made by the appropriations committee rectified from the initial application</w:t>
        </w:r>
      </w:ins>
    </w:p>
    <w:p w14:paraId="67731B80" w14:textId="77777777" w:rsidR="00AA69EB" w:rsidRDefault="00735E76">
      <w:pPr>
        <w:numPr>
          <w:ilvl w:val="3"/>
          <w:numId w:val="1"/>
        </w:numPr>
        <w:rPr>
          <w:ins w:id="321" w:author="Ocean Karim" w:date="2025-05-15T13:27:00Z" w16du:dateUtc="2025-05-15T17:27:00Z"/>
        </w:rPr>
      </w:pPr>
      <w:ins w:id="322" w:author="Ocean Karim" w:date="2025-05-15T13:27:00Z" w16du:dateUtc="2025-05-15T17:27:00Z">
        <w:r>
          <w:t xml:space="preserve">Updated funding request </w:t>
        </w:r>
      </w:ins>
    </w:p>
    <w:p w14:paraId="45F2FA1B" w14:textId="77777777" w:rsidR="00AA69EB" w:rsidRDefault="00735E76">
      <w:pPr>
        <w:numPr>
          <w:ilvl w:val="3"/>
          <w:numId w:val="1"/>
        </w:numPr>
        <w:rPr>
          <w:ins w:id="323" w:author="Ocean Karim" w:date="2025-05-15T13:27:00Z" w16du:dateUtc="2025-05-15T17:27:00Z"/>
        </w:rPr>
      </w:pPr>
      <w:ins w:id="324" w:author="Ocean Karim" w:date="2025-05-15T13:27:00Z" w16du:dateUtc="2025-05-15T17:27:00Z">
        <w:r>
          <w:t xml:space="preserve">Mission, constitution, charter, and bylaws </w:t>
        </w:r>
      </w:ins>
    </w:p>
    <w:p w14:paraId="1571BA46" w14:textId="77777777" w:rsidR="00AA69EB" w:rsidRDefault="00735E76">
      <w:pPr>
        <w:numPr>
          <w:ilvl w:val="3"/>
          <w:numId w:val="1"/>
        </w:numPr>
        <w:rPr>
          <w:ins w:id="325" w:author="Ocean Karim" w:date="2025-05-15T13:27:00Z" w16du:dateUtc="2025-05-15T17:27:00Z"/>
        </w:rPr>
      </w:pPr>
      <w:ins w:id="326" w:author="Ocean Karim" w:date="2025-05-15T13:27:00Z" w16du:dateUtc="2025-05-15T17:27:00Z">
        <w:r>
          <w:lastRenderedPageBreak/>
          <w:t xml:space="preserve">Financial documentation (last four fiscal years, current year budget/spending, proposed two-year budget, etc.) </w:t>
        </w:r>
      </w:ins>
    </w:p>
    <w:p w14:paraId="4703C873" w14:textId="77777777" w:rsidR="00AA69EB" w:rsidRDefault="00735E76">
      <w:pPr>
        <w:numPr>
          <w:ilvl w:val="3"/>
          <w:numId w:val="1"/>
        </w:numPr>
        <w:rPr>
          <w:ins w:id="327" w:author="Ocean Karim" w:date="2025-05-15T13:27:00Z" w16du:dateUtc="2025-05-15T17:27:00Z"/>
        </w:rPr>
      </w:pPr>
      <w:ins w:id="328" w:author="Ocean Karim" w:date="2025-05-15T13:27:00Z" w16du:dateUtc="2025-05-15T17:27:00Z">
        <w:r>
          <w:t xml:space="preserve">Group profile (all officers, membership, </w:t>
        </w:r>
        <w:proofErr w:type="spellStart"/>
        <w:proofErr w:type="gramStart"/>
        <w:r>
          <w:t>meeting,programming</w:t>
        </w:r>
        <w:proofErr w:type="spellEnd"/>
        <w:proofErr w:type="gramEnd"/>
        <w:r>
          <w:t>, and event history, etc.)</w:t>
        </w:r>
      </w:ins>
    </w:p>
    <w:p w14:paraId="772DC661" w14:textId="77777777" w:rsidR="00AA69EB" w:rsidRDefault="00735E76">
      <w:pPr>
        <w:numPr>
          <w:ilvl w:val="1"/>
          <w:numId w:val="1"/>
        </w:numPr>
        <w:ind w:left="1440"/>
        <w:rPr>
          <w:moveTo w:id="329" w:author="Ocean Karim" w:date="2025-05-15T13:27:00Z" w16du:dateUtc="2025-05-15T17:27:00Z"/>
          <w:rPrChange w:id="330" w:author="Ocean Karim" w:date="2025-05-15T13:27:00Z" w16du:dateUtc="2025-05-15T17:27:00Z">
            <w:rPr>
              <w:moveTo w:id="331" w:author="Ocean Karim" w:date="2025-05-15T13:27:00Z" w16du:dateUtc="2025-05-15T17:27:00Z"/>
              <w:b/>
            </w:rPr>
          </w:rPrChange>
        </w:rPr>
        <w:pPrChange w:id="332" w:author="Ocean Karim" w:date="2025-05-15T13:27:00Z" w16du:dateUtc="2025-05-15T17:27:00Z">
          <w:pPr>
            <w:pStyle w:val="ListParagraph"/>
            <w:numPr>
              <w:numId w:val="2"/>
            </w:numPr>
            <w:tabs>
              <w:tab w:val="left" w:pos="1530"/>
              <w:tab w:val="left" w:pos="1531"/>
            </w:tabs>
            <w:ind w:left="810" w:hanging="646"/>
          </w:pPr>
        </w:pPrChange>
      </w:pPr>
      <w:moveToRangeStart w:id="333" w:author="Ocean Karim" w:date="2025-05-15T13:27:00Z" w:name="move198208063"/>
      <w:moveTo w:id="334" w:author="Ocean Karim" w:date="2025-05-15T13:27:00Z" w16du:dateUtc="2025-05-15T17:27:00Z">
        <w:r>
          <w:rPr>
            <w:rPrChange w:id="335" w:author="Ocean Karim" w:date="2025-05-15T13:27:00Z" w16du:dateUtc="2025-05-15T17:27:00Z">
              <w:rPr>
                <w:b/>
              </w:rPr>
            </w:rPrChange>
          </w:rPr>
          <w:t>Appropriations Committee Recommendation and Approval</w:t>
        </w:r>
      </w:moveTo>
    </w:p>
    <w:moveToRangeEnd w:id="333"/>
    <w:p w14:paraId="2201CD13" w14:textId="77777777" w:rsidR="009C346B" w:rsidRPr="006F2FF3" w:rsidRDefault="009C346B" w:rsidP="00693A0C">
      <w:pPr>
        <w:pStyle w:val="ListParagraph"/>
        <w:numPr>
          <w:ilvl w:val="0"/>
          <w:numId w:val="2"/>
        </w:numPr>
        <w:tabs>
          <w:tab w:val="left" w:pos="1530"/>
          <w:tab w:val="left" w:pos="1531"/>
        </w:tabs>
        <w:rPr>
          <w:del w:id="336" w:author="Ocean Karim" w:date="2025-05-15T13:27:00Z" w16du:dateUtc="2025-05-15T17:27:00Z"/>
        </w:rPr>
      </w:pPr>
      <w:del w:id="337" w:author="Ocean Karim" w:date="2025-05-15T13:27:00Z" w16du:dateUtc="2025-05-15T17:27:00Z">
        <w:r w:rsidRPr="006F2FF3">
          <w:delText>II § 2.02 are met.</w:delText>
        </w:r>
      </w:del>
    </w:p>
    <w:p w14:paraId="3A251E54" w14:textId="77777777" w:rsidR="009C346B" w:rsidRPr="006F2FF3" w:rsidRDefault="009C346B" w:rsidP="00693A0C">
      <w:pPr>
        <w:pStyle w:val="ListParagraph"/>
        <w:tabs>
          <w:tab w:val="left" w:pos="1530"/>
          <w:tab w:val="left" w:pos="1531"/>
        </w:tabs>
        <w:ind w:left="810" w:firstLine="0"/>
        <w:rPr>
          <w:del w:id="338" w:author="Ocean Karim" w:date="2025-05-15T13:27:00Z" w16du:dateUtc="2025-05-15T17:27:00Z"/>
        </w:rPr>
      </w:pPr>
    </w:p>
    <w:p w14:paraId="322078F1" w14:textId="3D0960D8" w:rsidR="00AA69EB" w:rsidRDefault="009C346B">
      <w:pPr>
        <w:numPr>
          <w:ilvl w:val="2"/>
          <w:numId w:val="1"/>
        </w:numPr>
        <w:rPr>
          <w:ins w:id="339" w:author="Ocean Karim" w:date="2025-05-15T13:27:00Z" w16du:dateUtc="2025-05-15T17:27:00Z"/>
        </w:rPr>
      </w:pPr>
      <w:del w:id="340" w:author="Ocean Karim" w:date="2025-05-15T13:27:00Z" w16du:dateUtc="2025-05-15T17:27:00Z">
        <w:r w:rsidRPr="006F2FF3">
          <w:rPr>
            <w:b/>
            <w:bCs/>
          </w:rPr>
          <w:delText xml:space="preserve">Section 4.03 </w:delText>
        </w:r>
      </w:del>
      <w:ins w:id="341" w:author="Ocean Karim" w:date="2025-05-15T13:27:00Z" w16du:dateUtc="2025-05-15T17:27:00Z">
        <w:r w:rsidR="00735E76">
          <w:t>The application will be reviewed by the Appropriations Committee and, upon approval of the Appropriations</w:t>
        </w:r>
        <w:r w:rsidR="00B15033">
          <w:t xml:space="preserve"> Committee</w:t>
        </w:r>
        <w:r w:rsidR="00735E76">
          <w:t>, will be presented to the General GPSA body through resolution. Upon majority approval, the new bylines will be ratified.</w:t>
        </w:r>
      </w:ins>
    </w:p>
    <w:p w14:paraId="611B9384" w14:textId="08073438" w:rsidR="00B15033" w:rsidRDefault="00B15033" w:rsidP="00B15033">
      <w:pPr>
        <w:numPr>
          <w:ilvl w:val="3"/>
          <w:numId w:val="1"/>
        </w:numPr>
        <w:rPr>
          <w:ins w:id="342" w:author="Ocean Karim" w:date="2025-05-15T13:27:00Z" w16du:dateUtc="2025-05-15T17:27:00Z"/>
        </w:rPr>
      </w:pPr>
      <w:ins w:id="343" w:author="Ocean Karim" w:date="2025-05-15T13:27:00Z" w16du:dateUtc="2025-05-15T17:27:00Z">
        <w:r w:rsidRPr="00B15033">
          <w:t xml:space="preserve">If the GPSA declines to appoint a representative to a byline funded organization’s advisory board at any given point during the funding cycle, the organization in question shall make a reasonable effort to keep GPSA informed about any significant changes to its organizational and functional structure, </w:t>
        </w:r>
        <w:proofErr w:type="gramStart"/>
        <w:r w:rsidRPr="00B15033">
          <w:t>so as to</w:t>
        </w:r>
        <w:proofErr w:type="gramEnd"/>
        <w:r w:rsidRPr="00B15033">
          <w:t xml:space="preserve"> ensure beneficial collaboration between GPS</w:t>
        </w:r>
        <w:r>
          <w:t>A</w:t>
        </w:r>
        <w:r w:rsidRPr="00B15033">
          <w:t xml:space="preserve"> and byline funded organizations.</w:t>
        </w:r>
      </w:ins>
    </w:p>
    <w:p w14:paraId="2CFF6DBE" w14:textId="50B39C54" w:rsidR="00B15033" w:rsidRDefault="00B15033">
      <w:pPr>
        <w:numPr>
          <w:ilvl w:val="0"/>
          <w:numId w:val="1"/>
        </w:numPr>
        <w:rPr>
          <w:b/>
        </w:rPr>
        <w:pPrChange w:id="344" w:author="Ocean Karim" w:date="2025-05-15T13:27:00Z" w16du:dateUtc="2025-05-15T17:27:00Z">
          <w:pPr>
            <w:pStyle w:val="ListParagraph"/>
            <w:numPr>
              <w:numId w:val="2"/>
            </w:numPr>
            <w:tabs>
              <w:tab w:val="left" w:pos="1530"/>
              <w:tab w:val="left" w:pos="1531"/>
            </w:tabs>
            <w:ind w:left="810" w:hanging="646"/>
          </w:pPr>
        </w:pPrChange>
      </w:pPr>
      <w:r>
        <w:rPr>
          <w:b/>
        </w:rPr>
        <w:t>Public Hearings</w:t>
      </w:r>
    </w:p>
    <w:p w14:paraId="68EE14F4" w14:textId="77777777" w:rsidR="009C346B" w:rsidRPr="006F2FF3" w:rsidRDefault="009C346B" w:rsidP="00693A0C">
      <w:pPr>
        <w:pStyle w:val="ListParagraph"/>
        <w:tabs>
          <w:tab w:val="left" w:pos="1530"/>
          <w:tab w:val="left" w:pos="1531"/>
        </w:tabs>
        <w:ind w:left="810" w:firstLine="0"/>
        <w:rPr>
          <w:del w:id="345" w:author="Ocean Karim" w:date="2025-05-15T13:27:00Z" w16du:dateUtc="2025-05-15T17:27:00Z"/>
        </w:rPr>
      </w:pPr>
    </w:p>
    <w:p w14:paraId="41318EB9" w14:textId="77777777" w:rsidR="00B15033" w:rsidRPr="00B15033" w:rsidRDefault="00B15033">
      <w:pPr>
        <w:numPr>
          <w:ilvl w:val="1"/>
          <w:numId w:val="1"/>
        </w:numPr>
        <w:ind w:left="1440"/>
        <w:rPr>
          <w:bCs/>
        </w:rPr>
        <w:pPrChange w:id="346" w:author="Ocean Karim" w:date="2025-05-15T13:27:00Z" w16du:dateUtc="2025-05-15T17:27:00Z">
          <w:pPr>
            <w:pStyle w:val="ListParagraph"/>
            <w:numPr>
              <w:numId w:val="2"/>
            </w:numPr>
            <w:tabs>
              <w:tab w:val="left" w:pos="1530"/>
              <w:tab w:val="left" w:pos="1531"/>
            </w:tabs>
            <w:ind w:left="810" w:hanging="646"/>
          </w:pPr>
        </w:pPrChange>
      </w:pPr>
      <w:r w:rsidRPr="00B15033">
        <w:rPr>
          <w:bCs/>
        </w:rPr>
        <w:t>The Appropriations Committee will review the organization’s application at one of its meetings.</w:t>
      </w:r>
    </w:p>
    <w:p w14:paraId="7DF83777" w14:textId="77777777" w:rsidR="00693A0C" w:rsidRPr="006F2FF3" w:rsidRDefault="009C346B" w:rsidP="009C346B">
      <w:pPr>
        <w:pStyle w:val="ListParagraph"/>
        <w:numPr>
          <w:ilvl w:val="0"/>
          <w:numId w:val="2"/>
        </w:numPr>
        <w:tabs>
          <w:tab w:val="left" w:pos="1530"/>
          <w:tab w:val="left" w:pos="1531"/>
        </w:tabs>
        <w:rPr>
          <w:del w:id="347" w:author="Ocean Karim" w:date="2025-05-15T13:27:00Z" w16du:dateUtc="2025-05-15T17:27:00Z"/>
        </w:rPr>
      </w:pPr>
      <w:del w:id="348" w:author="Ocean Karim" w:date="2025-05-15T13:27:00Z" w16du:dateUtc="2025-05-15T17:27:00Z">
        <w:r w:rsidRPr="006F2FF3">
          <w:delText xml:space="preserve">a. </w:delText>
        </w:r>
      </w:del>
      <w:r w:rsidR="00B15033" w:rsidRPr="00B15033">
        <w:rPr>
          <w:bCs/>
        </w:rPr>
        <w:t xml:space="preserve">All organizations meeting any of the following criteria will be required to present their request at an </w:t>
      </w:r>
    </w:p>
    <w:p w14:paraId="46C412BB" w14:textId="3674D41B" w:rsidR="00B15033" w:rsidRDefault="00B15033">
      <w:pPr>
        <w:numPr>
          <w:ilvl w:val="1"/>
          <w:numId w:val="1"/>
        </w:numPr>
        <w:ind w:left="1440"/>
        <w:rPr>
          <w:bCs/>
        </w:rPr>
        <w:pPrChange w:id="349" w:author="Ocean Karim" w:date="2025-05-15T13:27:00Z" w16du:dateUtc="2025-05-15T17:27:00Z">
          <w:pPr>
            <w:pStyle w:val="ListParagraph"/>
            <w:numPr>
              <w:numId w:val="2"/>
            </w:numPr>
            <w:tabs>
              <w:tab w:val="left" w:pos="1530"/>
              <w:tab w:val="left" w:pos="1531"/>
            </w:tabs>
            <w:ind w:left="810" w:hanging="646"/>
          </w:pPr>
        </w:pPrChange>
      </w:pPr>
      <w:r w:rsidRPr="00B15033">
        <w:rPr>
          <w:bCs/>
        </w:rPr>
        <w:t>Appropriations Committee meeting, which will be scheduled at least one week in advance by the Chair:</w:t>
      </w:r>
    </w:p>
    <w:p w14:paraId="30638BA1" w14:textId="08C652C7" w:rsidR="00B15033" w:rsidRDefault="00891466">
      <w:pPr>
        <w:numPr>
          <w:ilvl w:val="2"/>
          <w:numId w:val="1"/>
        </w:numPr>
        <w:rPr>
          <w:bCs/>
        </w:rPr>
        <w:pPrChange w:id="350" w:author="Ocean Karim" w:date="2025-05-15T13:27:00Z" w16du:dateUtc="2025-05-15T17:27:00Z">
          <w:pPr>
            <w:pStyle w:val="ListParagraph"/>
            <w:numPr>
              <w:numId w:val="2"/>
            </w:numPr>
            <w:tabs>
              <w:tab w:val="left" w:pos="1530"/>
              <w:tab w:val="left" w:pos="1531"/>
            </w:tabs>
            <w:ind w:left="810" w:hanging="646"/>
          </w:pPr>
        </w:pPrChange>
      </w:pPr>
      <w:del w:id="351" w:author="Ocean Karim" w:date="2025-05-15T13:27:00Z" w16du:dateUtc="2025-05-15T17:27:00Z">
        <w:r w:rsidRPr="006F2FF3">
          <w:delText xml:space="preserve">          1. </w:delText>
        </w:r>
      </w:del>
      <w:r w:rsidR="00B15033" w:rsidRPr="00B15033">
        <w:rPr>
          <w:bCs/>
        </w:rPr>
        <w:t>Any new organization requesting funding,</w:t>
      </w:r>
    </w:p>
    <w:p w14:paraId="1FA8B8D5" w14:textId="3B62450E" w:rsidR="00B15033" w:rsidRDefault="00891466">
      <w:pPr>
        <w:numPr>
          <w:ilvl w:val="2"/>
          <w:numId w:val="1"/>
        </w:numPr>
        <w:rPr>
          <w:bCs/>
        </w:rPr>
        <w:pPrChange w:id="352" w:author="Ocean Karim" w:date="2025-05-15T13:27:00Z" w16du:dateUtc="2025-05-15T17:27:00Z">
          <w:pPr>
            <w:pStyle w:val="ListParagraph"/>
            <w:numPr>
              <w:numId w:val="2"/>
            </w:numPr>
            <w:tabs>
              <w:tab w:val="left" w:pos="1530"/>
              <w:tab w:val="left" w:pos="1531"/>
            </w:tabs>
            <w:ind w:left="810" w:hanging="646"/>
          </w:pPr>
        </w:pPrChange>
      </w:pPr>
      <w:del w:id="353" w:author="Ocean Karim" w:date="2025-05-15T13:27:00Z" w16du:dateUtc="2025-05-15T17:27:00Z">
        <w:r w:rsidRPr="006F2FF3">
          <w:delText xml:space="preserve">          2. </w:delText>
        </w:r>
      </w:del>
      <w:r w:rsidR="00B15033" w:rsidRPr="00B15033">
        <w:rPr>
          <w:bCs/>
        </w:rPr>
        <w:t>Any organization requesting an increase in funding</w:t>
      </w:r>
      <w:r w:rsidR="00B15033">
        <w:rPr>
          <w:bCs/>
        </w:rPr>
        <w:t>,</w:t>
      </w:r>
    </w:p>
    <w:p w14:paraId="119BD8A4" w14:textId="43FFFCBB" w:rsidR="00B15033" w:rsidRDefault="00891466">
      <w:pPr>
        <w:numPr>
          <w:ilvl w:val="2"/>
          <w:numId w:val="1"/>
        </w:numPr>
        <w:rPr>
          <w:bCs/>
        </w:rPr>
        <w:pPrChange w:id="354" w:author="Ocean Karim" w:date="2025-05-15T13:27:00Z" w16du:dateUtc="2025-05-15T17:27:00Z">
          <w:pPr>
            <w:pStyle w:val="ListParagraph"/>
            <w:numPr>
              <w:numId w:val="2"/>
            </w:numPr>
            <w:tabs>
              <w:tab w:val="left" w:pos="1530"/>
              <w:tab w:val="left" w:pos="1531"/>
            </w:tabs>
            <w:ind w:left="810" w:hanging="646"/>
          </w:pPr>
        </w:pPrChange>
      </w:pPr>
      <w:del w:id="355" w:author="Ocean Karim" w:date="2025-05-15T13:27:00Z" w16du:dateUtc="2025-05-15T17:27:00Z">
        <w:r w:rsidRPr="006F2FF3">
          <w:delText xml:space="preserve">          3.</w:delText>
        </w:r>
      </w:del>
      <w:r w:rsidR="00B15033" w:rsidRPr="00B15033">
        <w:rPr>
          <w:bCs/>
        </w:rPr>
        <w:t xml:space="preserve"> Any organization whose application the Appropriations Committee feels needs further explanation</w:t>
      </w:r>
      <w:r w:rsidR="00B15033">
        <w:rPr>
          <w:bCs/>
        </w:rPr>
        <w:t>,</w:t>
      </w:r>
    </w:p>
    <w:p w14:paraId="2FBC3AC7" w14:textId="4E8F792F" w:rsidR="00B15033" w:rsidRDefault="00891466">
      <w:pPr>
        <w:numPr>
          <w:ilvl w:val="2"/>
          <w:numId w:val="1"/>
        </w:numPr>
        <w:rPr>
          <w:bCs/>
        </w:rPr>
        <w:pPrChange w:id="356" w:author="Ocean Karim" w:date="2025-05-15T13:27:00Z" w16du:dateUtc="2025-05-15T17:27:00Z">
          <w:pPr>
            <w:pStyle w:val="ListParagraph"/>
            <w:numPr>
              <w:numId w:val="2"/>
            </w:numPr>
            <w:tabs>
              <w:tab w:val="left" w:pos="1530"/>
              <w:tab w:val="left" w:pos="1531"/>
            </w:tabs>
            <w:ind w:left="810" w:hanging="646"/>
          </w:pPr>
        </w:pPrChange>
      </w:pPr>
      <w:del w:id="357" w:author="Ocean Karim" w:date="2025-05-15T13:27:00Z" w16du:dateUtc="2025-05-15T17:27:00Z">
        <w:r w:rsidRPr="006F2FF3">
          <w:delText xml:space="preserve">          4. </w:delText>
        </w:r>
      </w:del>
      <w:r w:rsidR="00B15033" w:rsidRPr="00B15033">
        <w:rPr>
          <w:bCs/>
        </w:rPr>
        <w:t>Any organization who wishes to present its case, at the discretion of the Appropriations Chair.</w:t>
      </w:r>
    </w:p>
    <w:p w14:paraId="1DE168CF" w14:textId="7128E573" w:rsidR="00B15033" w:rsidRDefault="009C346B">
      <w:pPr>
        <w:numPr>
          <w:ilvl w:val="1"/>
          <w:numId w:val="1"/>
        </w:numPr>
        <w:ind w:left="1440"/>
        <w:rPr>
          <w:bCs/>
        </w:rPr>
        <w:pPrChange w:id="358" w:author="Ocean Karim" w:date="2025-05-15T13:27:00Z" w16du:dateUtc="2025-05-15T17:27:00Z">
          <w:pPr>
            <w:pStyle w:val="ListParagraph"/>
            <w:numPr>
              <w:numId w:val="2"/>
            </w:numPr>
            <w:tabs>
              <w:tab w:val="left" w:pos="1530"/>
              <w:tab w:val="left" w:pos="1531"/>
            </w:tabs>
            <w:ind w:left="810" w:hanging="646"/>
          </w:pPr>
        </w:pPrChange>
      </w:pPr>
      <w:del w:id="359" w:author="Ocean Karim" w:date="2025-05-15T13:27:00Z" w16du:dateUtc="2025-05-15T17:27:00Z">
        <w:r w:rsidRPr="006F2FF3">
          <w:delText xml:space="preserve">b. </w:delText>
        </w:r>
      </w:del>
      <w:proofErr w:type="gramStart"/>
      <w:r w:rsidR="00B15033" w:rsidRPr="00B15033">
        <w:rPr>
          <w:bCs/>
        </w:rPr>
        <w:t>Closed door</w:t>
      </w:r>
      <w:proofErr w:type="gramEnd"/>
      <w:r w:rsidR="00B15033" w:rsidRPr="00B15033">
        <w:rPr>
          <w:bCs/>
        </w:rPr>
        <w:t xml:space="preserve"> meetings to discuss financial or other confidential information that is not permitted to be shared </w:t>
      </w:r>
      <w:ins w:id="360" w:author="Ocean Karim" w:date="2025-05-15T13:27:00Z" w16du:dateUtc="2025-05-15T17:27:00Z">
        <w:r w:rsidR="00B15033" w:rsidRPr="00B15033">
          <w:rPr>
            <w:bCs/>
          </w:rPr>
          <w:t xml:space="preserve">with the public will occur, as needed. </w:t>
        </w:r>
      </w:ins>
    </w:p>
    <w:p w14:paraId="48F763C3" w14:textId="77777777" w:rsidR="009C346B" w:rsidRPr="006F2FF3" w:rsidRDefault="009C346B" w:rsidP="009C346B">
      <w:pPr>
        <w:pStyle w:val="ListParagraph"/>
        <w:numPr>
          <w:ilvl w:val="0"/>
          <w:numId w:val="2"/>
        </w:numPr>
        <w:tabs>
          <w:tab w:val="left" w:pos="1530"/>
          <w:tab w:val="left" w:pos="1531"/>
        </w:tabs>
        <w:rPr>
          <w:del w:id="361" w:author="Ocean Karim" w:date="2025-05-15T13:27:00Z" w16du:dateUtc="2025-05-15T17:27:00Z"/>
        </w:rPr>
      </w:pPr>
      <w:del w:id="362" w:author="Ocean Karim" w:date="2025-05-15T13:27:00Z" w16du:dateUtc="2025-05-15T17:27:00Z">
        <w:r w:rsidRPr="006F2FF3">
          <w:delText>with the public will occur, as needed.</w:delText>
        </w:r>
      </w:del>
    </w:p>
    <w:p w14:paraId="4C9087F3" w14:textId="55BB1AC3" w:rsidR="00B15033" w:rsidRDefault="009C346B">
      <w:pPr>
        <w:numPr>
          <w:ilvl w:val="1"/>
          <w:numId w:val="1"/>
        </w:numPr>
        <w:ind w:left="1440"/>
        <w:rPr>
          <w:bCs/>
        </w:rPr>
        <w:pPrChange w:id="363" w:author="Ocean Karim" w:date="2025-05-15T13:27:00Z" w16du:dateUtc="2025-05-15T17:27:00Z">
          <w:pPr>
            <w:pStyle w:val="ListParagraph"/>
            <w:numPr>
              <w:numId w:val="2"/>
            </w:numPr>
            <w:tabs>
              <w:tab w:val="left" w:pos="1530"/>
              <w:tab w:val="left" w:pos="1531"/>
            </w:tabs>
            <w:ind w:left="810" w:hanging="646"/>
          </w:pPr>
        </w:pPrChange>
      </w:pPr>
      <w:del w:id="364" w:author="Ocean Karim" w:date="2025-05-15T13:27:00Z" w16du:dateUtc="2025-05-15T17:27:00Z">
        <w:r w:rsidRPr="006F2FF3">
          <w:delText xml:space="preserve">c. </w:delText>
        </w:r>
      </w:del>
      <w:r w:rsidR="00B15033" w:rsidRPr="00B15033">
        <w:rPr>
          <w:bCs/>
        </w:rPr>
        <w:t>The open-door meetings should be no less than 30 minutes for each organization.</w:t>
      </w:r>
    </w:p>
    <w:p w14:paraId="61BD71C3" w14:textId="77777777" w:rsidR="00B15033" w:rsidRDefault="00B15033">
      <w:pPr>
        <w:numPr>
          <w:ilvl w:val="1"/>
          <w:numId w:val="1"/>
        </w:numPr>
        <w:ind w:left="1440"/>
        <w:rPr>
          <w:bCs/>
        </w:rPr>
        <w:pPrChange w:id="365" w:author="Ocean Karim" w:date="2025-05-15T13:27:00Z" w16du:dateUtc="2025-05-15T17:27:00Z">
          <w:pPr>
            <w:pStyle w:val="ListParagraph"/>
            <w:numPr>
              <w:numId w:val="2"/>
            </w:numPr>
            <w:tabs>
              <w:tab w:val="left" w:pos="1530"/>
              <w:tab w:val="left" w:pos="1531"/>
            </w:tabs>
            <w:ind w:left="810" w:hanging="646"/>
          </w:pPr>
        </w:pPrChange>
      </w:pPr>
      <w:r w:rsidRPr="00B15033">
        <w:rPr>
          <w:bCs/>
        </w:rPr>
        <w:t xml:space="preserve">The time spent on any </w:t>
      </w:r>
      <w:proofErr w:type="gramStart"/>
      <w:r w:rsidRPr="00B15033">
        <w:rPr>
          <w:bCs/>
        </w:rPr>
        <w:t>particular organization’s</w:t>
      </w:r>
      <w:proofErr w:type="gramEnd"/>
      <w:r w:rsidRPr="00B15033">
        <w:rPr>
          <w:bCs/>
        </w:rPr>
        <w:t xml:space="preserve"> application or presentation may be restricted at the discretion of </w:t>
      </w:r>
      <w:ins w:id="366" w:author="Ocean Karim" w:date="2025-05-15T13:27:00Z" w16du:dateUtc="2025-05-15T17:27:00Z">
        <w:r w:rsidRPr="00B15033">
          <w:rPr>
            <w:bCs/>
          </w:rPr>
          <w:t xml:space="preserve">the Appropriations Committee Chair. </w:t>
        </w:r>
      </w:ins>
    </w:p>
    <w:p w14:paraId="13685B45" w14:textId="77777777" w:rsidR="009C346B" w:rsidRPr="006F2FF3" w:rsidRDefault="009C346B" w:rsidP="009C346B">
      <w:pPr>
        <w:pStyle w:val="ListParagraph"/>
        <w:numPr>
          <w:ilvl w:val="0"/>
          <w:numId w:val="2"/>
        </w:numPr>
        <w:tabs>
          <w:tab w:val="left" w:pos="1530"/>
          <w:tab w:val="left" w:pos="1531"/>
        </w:tabs>
        <w:rPr>
          <w:del w:id="367" w:author="Ocean Karim" w:date="2025-05-15T13:27:00Z" w16du:dateUtc="2025-05-15T17:27:00Z"/>
        </w:rPr>
      </w:pPr>
      <w:del w:id="368" w:author="Ocean Karim" w:date="2025-05-15T13:27:00Z" w16du:dateUtc="2025-05-15T17:27:00Z">
        <w:r w:rsidRPr="006F2FF3">
          <w:delText>the Appropriations Committee Chair.</w:delText>
        </w:r>
      </w:del>
    </w:p>
    <w:p w14:paraId="1BA4639B" w14:textId="25821520" w:rsidR="00B15033" w:rsidRPr="00B15033" w:rsidRDefault="009C346B">
      <w:pPr>
        <w:numPr>
          <w:ilvl w:val="1"/>
          <w:numId w:val="1"/>
        </w:numPr>
        <w:ind w:left="1440"/>
        <w:rPr>
          <w:bCs/>
        </w:rPr>
        <w:pPrChange w:id="369" w:author="Ocean Karim" w:date="2025-05-15T13:27:00Z" w16du:dateUtc="2025-05-15T17:27:00Z">
          <w:pPr>
            <w:pStyle w:val="ListParagraph"/>
            <w:numPr>
              <w:numId w:val="2"/>
            </w:numPr>
            <w:tabs>
              <w:tab w:val="left" w:pos="1530"/>
              <w:tab w:val="left" w:pos="1531"/>
            </w:tabs>
            <w:ind w:left="810" w:hanging="646"/>
          </w:pPr>
        </w:pPrChange>
      </w:pPr>
      <w:del w:id="370" w:author="Ocean Karim" w:date="2025-05-15T13:27:00Z" w16du:dateUtc="2025-05-15T17:27:00Z">
        <w:r w:rsidRPr="006F2FF3">
          <w:lastRenderedPageBreak/>
          <w:delText xml:space="preserve">d. </w:delText>
        </w:r>
      </w:del>
      <w:r w:rsidR="00B15033" w:rsidRPr="00B15033">
        <w:rPr>
          <w:bCs/>
        </w:rPr>
        <w:t xml:space="preserve">Members of the committee may send follow-up questions to the organization after each hearing, to which </w:t>
      </w:r>
      <w:ins w:id="371" w:author="Ocean Karim" w:date="2025-05-15T13:27:00Z" w16du:dateUtc="2025-05-15T17:27:00Z">
        <w:r w:rsidR="00B15033" w:rsidRPr="00B15033">
          <w:rPr>
            <w:bCs/>
          </w:rPr>
          <w:t>organizations must respond within 1 week.</w:t>
        </w:r>
      </w:ins>
    </w:p>
    <w:p w14:paraId="1D73877C" w14:textId="77777777" w:rsidR="009C346B" w:rsidRPr="006F2FF3" w:rsidRDefault="009C346B" w:rsidP="009C346B">
      <w:pPr>
        <w:pStyle w:val="ListParagraph"/>
        <w:numPr>
          <w:ilvl w:val="0"/>
          <w:numId w:val="2"/>
        </w:numPr>
        <w:tabs>
          <w:tab w:val="left" w:pos="1530"/>
          <w:tab w:val="left" w:pos="1531"/>
        </w:tabs>
        <w:rPr>
          <w:del w:id="372" w:author="Ocean Karim" w:date="2025-05-15T13:27:00Z" w16du:dateUtc="2025-05-15T17:27:00Z"/>
        </w:rPr>
      </w:pPr>
      <w:del w:id="373" w:author="Ocean Karim" w:date="2025-05-15T13:27:00Z" w16du:dateUtc="2025-05-15T17:27:00Z">
        <w:r w:rsidRPr="006F2FF3">
          <w:delText>organizations must respond within 1 week.</w:delText>
        </w:r>
      </w:del>
    </w:p>
    <w:p w14:paraId="742151F2" w14:textId="77777777" w:rsidR="009C346B" w:rsidRPr="006F2FF3" w:rsidRDefault="009C346B" w:rsidP="00693A0C">
      <w:pPr>
        <w:pStyle w:val="ListParagraph"/>
        <w:tabs>
          <w:tab w:val="left" w:pos="1530"/>
          <w:tab w:val="left" w:pos="1531"/>
        </w:tabs>
        <w:ind w:left="810" w:firstLine="0"/>
        <w:rPr>
          <w:del w:id="374" w:author="Ocean Karim" w:date="2025-05-15T13:27:00Z" w16du:dateUtc="2025-05-15T17:27:00Z"/>
        </w:rPr>
      </w:pPr>
    </w:p>
    <w:p w14:paraId="22CE9841" w14:textId="77777777" w:rsidR="00AA69EB" w:rsidRDefault="009C346B">
      <w:pPr>
        <w:numPr>
          <w:ilvl w:val="1"/>
          <w:numId w:val="1"/>
        </w:numPr>
        <w:ind w:left="1440"/>
        <w:rPr>
          <w:moveFrom w:id="375" w:author="Ocean Karim" w:date="2025-05-15T13:27:00Z" w16du:dateUtc="2025-05-15T17:27:00Z"/>
          <w:rPrChange w:id="376" w:author="Ocean Karim" w:date="2025-05-15T13:27:00Z" w16du:dateUtc="2025-05-15T17:27:00Z">
            <w:rPr>
              <w:moveFrom w:id="377" w:author="Ocean Karim" w:date="2025-05-15T13:27:00Z" w16du:dateUtc="2025-05-15T17:27:00Z"/>
              <w:b/>
            </w:rPr>
          </w:rPrChange>
        </w:rPr>
        <w:pPrChange w:id="378" w:author="Ocean Karim" w:date="2025-05-15T13:27:00Z" w16du:dateUtc="2025-05-15T17:27:00Z">
          <w:pPr>
            <w:pStyle w:val="ListParagraph"/>
            <w:numPr>
              <w:numId w:val="2"/>
            </w:numPr>
            <w:tabs>
              <w:tab w:val="left" w:pos="1530"/>
              <w:tab w:val="left" w:pos="1531"/>
            </w:tabs>
            <w:ind w:left="810" w:hanging="646"/>
          </w:pPr>
        </w:pPrChange>
      </w:pPr>
      <w:del w:id="379" w:author="Ocean Karim" w:date="2025-05-15T13:27:00Z" w16du:dateUtc="2025-05-15T17:27:00Z">
        <w:r w:rsidRPr="006F2FF3">
          <w:rPr>
            <w:b/>
            <w:bCs/>
          </w:rPr>
          <w:delText xml:space="preserve">Section 4.04 </w:delText>
        </w:r>
      </w:del>
      <w:moveFromRangeStart w:id="380" w:author="Ocean Karim" w:date="2025-05-15T13:27:00Z" w:name="move198208063"/>
      <w:moveFrom w:id="381" w:author="Ocean Karim" w:date="2025-05-15T13:27:00Z" w16du:dateUtc="2025-05-15T17:27:00Z">
        <w:r w:rsidR="00735E76">
          <w:rPr>
            <w:rPrChange w:id="382" w:author="Ocean Karim" w:date="2025-05-15T13:27:00Z" w16du:dateUtc="2025-05-15T17:27:00Z">
              <w:rPr>
                <w:b/>
              </w:rPr>
            </w:rPrChange>
          </w:rPr>
          <w:t>Appropriations Committee Recommendation and Approval</w:t>
        </w:r>
      </w:moveFrom>
    </w:p>
    <w:moveFromRangeEnd w:id="380"/>
    <w:p w14:paraId="551F3D98" w14:textId="77777777" w:rsidR="009C346B" w:rsidRPr="006F2FF3" w:rsidRDefault="009C346B" w:rsidP="00693A0C">
      <w:pPr>
        <w:pStyle w:val="ListParagraph"/>
        <w:tabs>
          <w:tab w:val="left" w:pos="1530"/>
          <w:tab w:val="left" w:pos="1531"/>
        </w:tabs>
        <w:ind w:left="810" w:firstLine="0"/>
        <w:rPr>
          <w:del w:id="383" w:author="Ocean Karim" w:date="2025-05-15T13:27:00Z" w16du:dateUtc="2025-05-15T17:27:00Z"/>
        </w:rPr>
      </w:pPr>
    </w:p>
    <w:p w14:paraId="2A8AD41A" w14:textId="77777777" w:rsidR="00693A0C" w:rsidRPr="006F2FF3" w:rsidRDefault="009C346B" w:rsidP="009C346B">
      <w:pPr>
        <w:pStyle w:val="ListParagraph"/>
        <w:numPr>
          <w:ilvl w:val="0"/>
          <w:numId w:val="2"/>
        </w:numPr>
        <w:tabs>
          <w:tab w:val="left" w:pos="1530"/>
          <w:tab w:val="left" w:pos="1531"/>
        </w:tabs>
        <w:rPr>
          <w:del w:id="384" w:author="Ocean Karim" w:date="2025-05-15T13:27:00Z" w16du:dateUtc="2025-05-15T17:27:00Z"/>
        </w:rPr>
      </w:pPr>
      <w:del w:id="385" w:author="Ocean Karim" w:date="2025-05-15T13:27:00Z" w16du:dateUtc="2025-05-15T17:27:00Z">
        <w:r w:rsidRPr="006F2FF3">
          <w:delText>a. When an organization’s application has been discussed in the Appropriations Committee, the Committee shall</w:delText>
        </w:r>
        <w:r w:rsidR="00693A0C" w:rsidRPr="006F2FF3">
          <w:delText xml:space="preserve"> </w:delText>
        </w:r>
      </w:del>
    </w:p>
    <w:p w14:paraId="2AF7A1CB" w14:textId="77777777" w:rsidR="009C346B" w:rsidRPr="006F2FF3" w:rsidRDefault="009C346B" w:rsidP="009C346B">
      <w:pPr>
        <w:pStyle w:val="ListParagraph"/>
        <w:numPr>
          <w:ilvl w:val="0"/>
          <w:numId w:val="2"/>
        </w:numPr>
        <w:tabs>
          <w:tab w:val="left" w:pos="1530"/>
          <w:tab w:val="left" w:pos="1531"/>
        </w:tabs>
        <w:rPr>
          <w:del w:id="386" w:author="Ocean Karim" w:date="2025-05-15T13:27:00Z" w16du:dateUtc="2025-05-15T17:27:00Z"/>
        </w:rPr>
      </w:pPr>
      <w:del w:id="387" w:author="Ocean Karim" w:date="2025-05-15T13:27:00Z" w16du:dateUtc="2025-05-15T17:27:00Z">
        <w:r w:rsidRPr="006F2FF3">
          <w:delText>make a recommendation to the GPSA.</w:delText>
        </w:r>
      </w:del>
    </w:p>
    <w:p w14:paraId="7906B2FF" w14:textId="77777777" w:rsidR="009C346B" w:rsidRPr="006F2FF3" w:rsidRDefault="009C346B" w:rsidP="009C346B">
      <w:pPr>
        <w:pStyle w:val="ListParagraph"/>
        <w:numPr>
          <w:ilvl w:val="0"/>
          <w:numId w:val="2"/>
        </w:numPr>
        <w:tabs>
          <w:tab w:val="left" w:pos="1530"/>
          <w:tab w:val="left" w:pos="1531"/>
        </w:tabs>
        <w:rPr>
          <w:del w:id="388" w:author="Ocean Karim" w:date="2025-05-15T13:27:00Z" w16du:dateUtc="2025-05-15T17:27:00Z"/>
        </w:rPr>
      </w:pPr>
      <w:del w:id="389" w:author="Ocean Karim" w:date="2025-05-15T13:27:00Z" w16du:dateUtc="2025-05-15T17:27:00Z">
        <w:r w:rsidRPr="006F2FF3">
          <w:delText>b. Recommendation to the GPSA should include:</w:delText>
        </w:r>
      </w:del>
    </w:p>
    <w:p w14:paraId="110DE111" w14:textId="77777777" w:rsidR="009C346B" w:rsidRPr="006F2FF3" w:rsidRDefault="00891466" w:rsidP="009C346B">
      <w:pPr>
        <w:pStyle w:val="ListParagraph"/>
        <w:numPr>
          <w:ilvl w:val="0"/>
          <w:numId w:val="2"/>
        </w:numPr>
        <w:tabs>
          <w:tab w:val="left" w:pos="1530"/>
          <w:tab w:val="left" w:pos="1531"/>
        </w:tabs>
        <w:rPr>
          <w:del w:id="390" w:author="Ocean Karim" w:date="2025-05-15T13:27:00Z" w16du:dateUtc="2025-05-15T17:27:00Z"/>
        </w:rPr>
      </w:pPr>
      <w:del w:id="391" w:author="Ocean Karim" w:date="2025-05-15T13:27:00Z" w16du:dateUtc="2025-05-15T17:27:00Z">
        <w:r w:rsidRPr="006F2FF3">
          <w:delText xml:space="preserve">          i. </w:delText>
        </w:r>
        <w:r w:rsidR="009C346B" w:rsidRPr="006F2FF3">
          <w:delText>Recommendation on whether to allocate funding to an organization,</w:delText>
        </w:r>
      </w:del>
    </w:p>
    <w:p w14:paraId="5C800963" w14:textId="77777777" w:rsidR="009C346B" w:rsidRPr="006F2FF3" w:rsidRDefault="00891466" w:rsidP="009C346B">
      <w:pPr>
        <w:pStyle w:val="ListParagraph"/>
        <w:numPr>
          <w:ilvl w:val="0"/>
          <w:numId w:val="2"/>
        </w:numPr>
        <w:tabs>
          <w:tab w:val="left" w:pos="1530"/>
          <w:tab w:val="left" w:pos="1531"/>
        </w:tabs>
        <w:rPr>
          <w:del w:id="392" w:author="Ocean Karim" w:date="2025-05-15T13:27:00Z" w16du:dateUtc="2025-05-15T17:27:00Z"/>
        </w:rPr>
      </w:pPr>
      <w:del w:id="393" w:author="Ocean Karim" w:date="2025-05-15T13:27:00Z" w16du:dateUtc="2025-05-15T17:27:00Z">
        <w:r w:rsidRPr="006F2FF3">
          <w:delText xml:space="preserve">          ii. </w:delText>
        </w:r>
        <w:r w:rsidR="009C346B" w:rsidRPr="006F2FF3">
          <w:delText>Recommendation on the amount of funding.</w:delText>
        </w:r>
      </w:del>
    </w:p>
    <w:p w14:paraId="36F50E5B" w14:textId="77777777" w:rsidR="00693A0C" w:rsidRPr="006F2FF3" w:rsidRDefault="009C346B" w:rsidP="009C346B">
      <w:pPr>
        <w:pStyle w:val="ListParagraph"/>
        <w:numPr>
          <w:ilvl w:val="0"/>
          <w:numId w:val="2"/>
        </w:numPr>
        <w:tabs>
          <w:tab w:val="left" w:pos="1530"/>
          <w:tab w:val="left" w:pos="1531"/>
        </w:tabs>
        <w:rPr>
          <w:del w:id="394" w:author="Ocean Karim" w:date="2025-05-15T13:27:00Z" w16du:dateUtc="2025-05-15T17:27:00Z"/>
        </w:rPr>
      </w:pPr>
      <w:del w:id="395" w:author="Ocean Karim" w:date="2025-05-15T13:27:00Z" w16du:dateUtc="2025-05-15T17:27:00Z">
        <w:r w:rsidRPr="006F2FF3">
          <w:delText xml:space="preserve">c. Each organization’s allocation recommendation will be presented to the GPSA by the Appropriations </w:delText>
        </w:r>
      </w:del>
    </w:p>
    <w:p w14:paraId="72348868" w14:textId="77777777" w:rsidR="00693A0C" w:rsidRPr="006F2FF3" w:rsidRDefault="009C346B" w:rsidP="009C346B">
      <w:pPr>
        <w:pStyle w:val="ListParagraph"/>
        <w:numPr>
          <w:ilvl w:val="0"/>
          <w:numId w:val="2"/>
        </w:numPr>
        <w:tabs>
          <w:tab w:val="left" w:pos="1530"/>
          <w:tab w:val="left" w:pos="1531"/>
        </w:tabs>
        <w:rPr>
          <w:del w:id="396" w:author="Ocean Karim" w:date="2025-05-15T13:27:00Z" w16du:dateUtc="2025-05-15T17:27:00Z"/>
        </w:rPr>
      </w:pPr>
      <w:del w:id="397" w:author="Ocean Karim" w:date="2025-05-15T13:27:00Z" w16du:dateUtc="2025-05-15T17:27:00Z">
        <w:r w:rsidRPr="006F2FF3">
          <w:delText>Committee Chair on an individual basis no later than the fifth regular GPSA meeting of the Fall semester in a fee-</w:delText>
        </w:r>
      </w:del>
    </w:p>
    <w:p w14:paraId="6461E555" w14:textId="77777777" w:rsidR="009C346B" w:rsidRPr="006F2FF3" w:rsidRDefault="009C346B" w:rsidP="009C346B">
      <w:pPr>
        <w:pStyle w:val="ListParagraph"/>
        <w:numPr>
          <w:ilvl w:val="0"/>
          <w:numId w:val="2"/>
        </w:numPr>
        <w:tabs>
          <w:tab w:val="left" w:pos="1530"/>
          <w:tab w:val="left" w:pos="1531"/>
        </w:tabs>
        <w:rPr>
          <w:del w:id="398" w:author="Ocean Karim" w:date="2025-05-15T13:27:00Z" w16du:dateUtc="2025-05-15T17:27:00Z"/>
        </w:rPr>
      </w:pPr>
      <w:del w:id="399" w:author="Ocean Karim" w:date="2025-05-15T13:27:00Z" w16du:dateUtc="2025-05-15T17:27:00Z">
        <w:r w:rsidRPr="006F2FF3">
          <w:delText>setting year.</w:delText>
        </w:r>
      </w:del>
    </w:p>
    <w:p w14:paraId="1AA7C8C5" w14:textId="77777777" w:rsidR="00693A0C" w:rsidRPr="006F2FF3" w:rsidRDefault="009C346B" w:rsidP="009C346B">
      <w:pPr>
        <w:pStyle w:val="ListParagraph"/>
        <w:numPr>
          <w:ilvl w:val="0"/>
          <w:numId w:val="2"/>
        </w:numPr>
        <w:tabs>
          <w:tab w:val="left" w:pos="1530"/>
          <w:tab w:val="left" w:pos="1531"/>
        </w:tabs>
        <w:rPr>
          <w:del w:id="400" w:author="Ocean Karim" w:date="2025-05-15T13:27:00Z" w16du:dateUtc="2025-05-15T17:27:00Z"/>
        </w:rPr>
      </w:pPr>
      <w:del w:id="401" w:author="Ocean Karim" w:date="2025-05-15T13:27:00Z" w16du:dateUtc="2025-05-15T17:27:00Z">
        <w:r w:rsidRPr="006F2FF3">
          <w:delText xml:space="preserve">d. Initial recommendations for any level of funding to an organization are passed by a simple majority approval of </w:delText>
        </w:r>
      </w:del>
    </w:p>
    <w:p w14:paraId="31CDEDB5" w14:textId="77777777" w:rsidR="009C346B" w:rsidRPr="006F2FF3" w:rsidRDefault="009C346B" w:rsidP="009C346B">
      <w:pPr>
        <w:pStyle w:val="ListParagraph"/>
        <w:numPr>
          <w:ilvl w:val="0"/>
          <w:numId w:val="2"/>
        </w:numPr>
        <w:tabs>
          <w:tab w:val="left" w:pos="1530"/>
          <w:tab w:val="left" w:pos="1531"/>
        </w:tabs>
        <w:rPr>
          <w:del w:id="402" w:author="Ocean Karim" w:date="2025-05-15T13:27:00Z" w16du:dateUtc="2025-05-15T17:27:00Z"/>
        </w:rPr>
      </w:pPr>
      <w:del w:id="403" w:author="Ocean Karim" w:date="2025-05-15T13:27:00Z" w16du:dateUtc="2025-05-15T17:27:00Z">
        <w:r w:rsidRPr="006F2FF3">
          <w:delText>seated voting members.</w:delText>
        </w:r>
      </w:del>
    </w:p>
    <w:p w14:paraId="4424FED0" w14:textId="77777777" w:rsidR="00693A0C" w:rsidRPr="006F2FF3" w:rsidRDefault="00891466" w:rsidP="009C346B">
      <w:pPr>
        <w:pStyle w:val="ListParagraph"/>
        <w:numPr>
          <w:ilvl w:val="0"/>
          <w:numId w:val="2"/>
        </w:numPr>
        <w:tabs>
          <w:tab w:val="left" w:pos="1530"/>
          <w:tab w:val="left" w:pos="1531"/>
        </w:tabs>
        <w:rPr>
          <w:del w:id="404" w:author="Ocean Karim" w:date="2025-05-15T13:27:00Z" w16du:dateUtc="2025-05-15T17:27:00Z"/>
        </w:rPr>
      </w:pPr>
      <w:del w:id="405" w:author="Ocean Karim" w:date="2025-05-15T13:27:00Z" w16du:dateUtc="2025-05-15T17:27:00Z">
        <w:r w:rsidRPr="006F2FF3">
          <w:delText xml:space="preserve">          i. </w:delText>
        </w:r>
        <w:r w:rsidR="009C346B" w:rsidRPr="006F2FF3">
          <w:delText xml:space="preserve">If the recommendation is not approved the GPSA will immediately vote to eliminate all funding for that </w:delText>
        </w:r>
      </w:del>
    </w:p>
    <w:p w14:paraId="5A504508" w14:textId="77777777" w:rsidR="009C346B" w:rsidRPr="006F2FF3" w:rsidRDefault="00891466" w:rsidP="009C346B">
      <w:pPr>
        <w:pStyle w:val="ListParagraph"/>
        <w:numPr>
          <w:ilvl w:val="0"/>
          <w:numId w:val="2"/>
        </w:numPr>
        <w:tabs>
          <w:tab w:val="left" w:pos="1530"/>
          <w:tab w:val="left" w:pos="1531"/>
        </w:tabs>
        <w:rPr>
          <w:del w:id="406" w:author="Ocean Karim" w:date="2025-05-15T13:27:00Z" w16du:dateUtc="2025-05-15T17:27:00Z"/>
        </w:rPr>
      </w:pPr>
      <w:del w:id="407" w:author="Ocean Karim" w:date="2025-05-15T13:27:00Z" w16du:dateUtc="2025-05-15T17:27:00Z">
        <w:r w:rsidRPr="006F2FF3">
          <w:delText xml:space="preserve">          </w:delText>
        </w:r>
        <w:r w:rsidR="009C346B" w:rsidRPr="006F2FF3">
          <w:delText>organization. This requires a ⅔ majority of seated voting members to pass.</w:delText>
        </w:r>
      </w:del>
    </w:p>
    <w:p w14:paraId="54752B15" w14:textId="77777777" w:rsidR="00693A0C" w:rsidRPr="006F2FF3" w:rsidRDefault="00891466" w:rsidP="009C346B">
      <w:pPr>
        <w:pStyle w:val="ListParagraph"/>
        <w:numPr>
          <w:ilvl w:val="0"/>
          <w:numId w:val="2"/>
        </w:numPr>
        <w:tabs>
          <w:tab w:val="left" w:pos="1530"/>
          <w:tab w:val="left" w:pos="1531"/>
        </w:tabs>
        <w:rPr>
          <w:del w:id="408" w:author="Ocean Karim" w:date="2025-05-15T13:27:00Z" w16du:dateUtc="2025-05-15T17:27:00Z"/>
        </w:rPr>
      </w:pPr>
      <w:del w:id="409" w:author="Ocean Karim" w:date="2025-05-15T13:27:00Z" w16du:dateUtc="2025-05-15T17:27:00Z">
        <w:r w:rsidRPr="006F2FF3">
          <w:delText xml:space="preserve">          ii. </w:delText>
        </w:r>
        <w:r w:rsidR="009C346B" w:rsidRPr="006F2FF3">
          <w:delText xml:space="preserve">If the elimination of funding of an organization is rejected, the organization will be informed by the </w:delText>
        </w:r>
      </w:del>
    </w:p>
    <w:p w14:paraId="2E02A30A" w14:textId="77777777" w:rsidR="009C346B" w:rsidRPr="006F2FF3" w:rsidRDefault="00891466" w:rsidP="009C346B">
      <w:pPr>
        <w:pStyle w:val="ListParagraph"/>
        <w:numPr>
          <w:ilvl w:val="0"/>
          <w:numId w:val="2"/>
        </w:numPr>
        <w:tabs>
          <w:tab w:val="left" w:pos="1530"/>
          <w:tab w:val="left" w:pos="1531"/>
        </w:tabs>
        <w:rPr>
          <w:del w:id="410" w:author="Ocean Karim" w:date="2025-05-15T13:27:00Z" w16du:dateUtc="2025-05-15T17:27:00Z"/>
        </w:rPr>
      </w:pPr>
      <w:del w:id="411" w:author="Ocean Karim" w:date="2025-05-15T13:27:00Z" w16du:dateUtc="2025-05-15T17:27:00Z">
        <w:r w:rsidRPr="006F2FF3">
          <w:delText xml:space="preserve">          </w:delText>
        </w:r>
        <w:r w:rsidR="009C346B" w:rsidRPr="006F2FF3">
          <w:delText>Appropriations Committee Chair and given the opportunity to revise its request.</w:delText>
        </w:r>
      </w:del>
    </w:p>
    <w:p w14:paraId="36358B61" w14:textId="77777777" w:rsidR="00693A0C" w:rsidRPr="006F2FF3" w:rsidRDefault="009C346B" w:rsidP="009C346B">
      <w:pPr>
        <w:pStyle w:val="ListParagraph"/>
        <w:numPr>
          <w:ilvl w:val="0"/>
          <w:numId w:val="2"/>
        </w:numPr>
        <w:tabs>
          <w:tab w:val="left" w:pos="1530"/>
          <w:tab w:val="left" w:pos="1531"/>
        </w:tabs>
        <w:rPr>
          <w:del w:id="412" w:author="Ocean Karim" w:date="2025-05-15T13:27:00Z" w16du:dateUtc="2025-05-15T17:27:00Z"/>
        </w:rPr>
      </w:pPr>
      <w:del w:id="413" w:author="Ocean Karim" w:date="2025-05-15T13:27:00Z" w16du:dateUtc="2025-05-15T17:27:00Z">
        <w:r w:rsidRPr="006F2FF3">
          <w:delText xml:space="preserve">e. Initial recommendations to eliminate funding for an organization are passed by a 2/3 majority approval of </w:delText>
        </w:r>
      </w:del>
    </w:p>
    <w:p w14:paraId="3F30CC6C" w14:textId="77777777" w:rsidR="009C346B" w:rsidRPr="006F2FF3" w:rsidRDefault="009C346B" w:rsidP="009C346B">
      <w:pPr>
        <w:pStyle w:val="ListParagraph"/>
        <w:numPr>
          <w:ilvl w:val="0"/>
          <w:numId w:val="2"/>
        </w:numPr>
        <w:tabs>
          <w:tab w:val="left" w:pos="1530"/>
          <w:tab w:val="left" w:pos="1531"/>
        </w:tabs>
        <w:rPr>
          <w:del w:id="414" w:author="Ocean Karim" w:date="2025-05-15T13:27:00Z" w16du:dateUtc="2025-05-15T17:27:00Z"/>
        </w:rPr>
      </w:pPr>
      <w:del w:id="415" w:author="Ocean Karim" w:date="2025-05-15T13:27:00Z" w16du:dateUtc="2025-05-15T17:27:00Z">
        <w:r w:rsidRPr="006F2FF3">
          <w:delText>seated voting members.</w:delText>
        </w:r>
      </w:del>
    </w:p>
    <w:p w14:paraId="4E1F3050" w14:textId="77777777" w:rsidR="00693A0C" w:rsidRPr="006F2FF3" w:rsidRDefault="00891466" w:rsidP="009C346B">
      <w:pPr>
        <w:pStyle w:val="ListParagraph"/>
        <w:numPr>
          <w:ilvl w:val="0"/>
          <w:numId w:val="2"/>
        </w:numPr>
        <w:tabs>
          <w:tab w:val="left" w:pos="1530"/>
          <w:tab w:val="left" w:pos="1531"/>
        </w:tabs>
        <w:rPr>
          <w:del w:id="416" w:author="Ocean Karim" w:date="2025-05-15T13:27:00Z" w16du:dateUtc="2025-05-15T17:27:00Z"/>
        </w:rPr>
      </w:pPr>
      <w:del w:id="417" w:author="Ocean Karim" w:date="2025-05-15T13:27:00Z" w16du:dateUtc="2025-05-15T17:27:00Z">
        <w:r w:rsidRPr="006F2FF3">
          <w:delText xml:space="preserve">          iii. </w:delText>
        </w:r>
        <w:r w:rsidR="009C346B" w:rsidRPr="006F2FF3">
          <w:delText xml:space="preserve">If the elimination of funding of an organization is rejected, the organization will be informed by the </w:delText>
        </w:r>
      </w:del>
    </w:p>
    <w:p w14:paraId="1D8D482D" w14:textId="77777777" w:rsidR="009C346B" w:rsidRPr="006F2FF3" w:rsidRDefault="00891466" w:rsidP="009C346B">
      <w:pPr>
        <w:pStyle w:val="ListParagraph"/>
        <w:numPr>
          <w:ilvl w:val="0"/>
          <w:numId w:val="2"/>
        </w:numPr>
        <w:tabs>
          <w:tab w:val="left" w:pos="1530"/>
          <w:tab w:val="left" w:pos="1531"/>
        </w:tabs>
        <w:rPr>
          <w:del w:id="418" w:author="Ocean Karim" w:date="2025-05-15T13:27:00Z" w16du:dateUtc="2025-05-15T17:27:00Z"/>
        </w:rPr>
      </w:pPr>
      <w:del w:id="419" w:author="Ocean Karim" w:date="2025-05-15T13:27:00Z" w16du:dateUtc="2025-05-15T17:27:00Z">
        <w:r w:rsidRPr="006F2FF3">
          <w:delText xml:space="preserve">          </w:delText>
        </w:r>
        <w:r w:rsidR="009C346B" w:rsidRPr="006F2FF3">
          <w:delText>Appropriations Committee Chair and given the opportunity to revise its request.</w:delText>
        </w:r>
      </w:del>
    </w:p>
    <w:p w14:paraId="5016BB64" w14:textId="77777777" w:rsidR="009C346B" w:rsidRPr="006F2FF3" w:rsidRDefault="00891466" w:rsidP="009C346B">
      <w:pPr>
        <w:pStyle w:val="ListParagraph"/>
        <w:numPr>
          <w:ilvl w:val="0"/>
          <w:numId w:val="2"/>
        </w:numPr>
        <w:tabs>
          <w:tab w:val="left" w:pos="1530"/>
          <w:tab w:val="left" w:pos="1531"/>
        </w:tabs>
        <w:rPr>
          <w:del w:id="420" w:author="Ocean Karim" w:date="2025-05-15T13:27:00Z" w16du:dateUtc="2025-05-15T17:27:00Z"/>
        </w:rPr>
      </w:pPr>
      <w:del w:id="421" w:author="Ocean Karim" w:date="2025-05-15T13:27:00Z" w16du:dateUtc="2025-05-15T17:27:00Z">
        <w:r w:rsidRPr="006F2FF3">
          <w:delText xml:space="preserve">f. </w:delText>
        </w:r>
        <w:r w:rsidR="009C346B" w:rsidRPr="006F2FF3">
          <w:delText>Revised recommendations by the Appropriations Committee, if needed, are then voted on by the Assembly:</w:delText>
        </w:r>
      </w:del>
    </w:p>
    <w:p w14:paraId="131FCB64" w14:textId="77777777" w:rsidR="00891466" w:rsidRPr="006F2FF3" w:rsidRDefault="00891466" w:rsidP="00891466">
      <w:pPr>
        <w:pStyle w:val="ListParagraph"/>
        <w:numPr>
          <w:ilvl w:val="0"/>
          <w:numId w:val="2"/>
        </w:numPr>
        <w:tabs>
          <w:tab w:val="left" w:pos="1530"/>
          <w:tab w:val="left" w:pos="1531"/>
        </w:tabs>
        <w:rPr>
          <w:del w:id="422" w:author="Ocean Karim" w:date="2025-05-15T13:27:00Z" w16du:dateUtc="2025-05-15T17:27:00Z"/>
        </w:rPr>
      </w:pPr>
      <w:del w:id="423" w:author="Ocean Karim" w:date="2025-05-15T13:27:00Z" w16du:dateUtc="2025-05-15T17:27:00Z">
        <w:r w:rsidRPr="006F2FF3">
          <w:delText xml:space="preserve">          iv. </w:delText>
        </w:r>
        <w:r w:rsidR="009C346B" w:rsidRPr="006F2FF3">
          <w:delText>If the recommendation passes by a simple majority of seated members, it will be incorporated into the</w:delText>
        </w:r>
        <w:r w:rsidRPr="006F2FF3">
          <w:delText xml:space="preserve"> </w:delText>
        </w:r>
      </w:del>
    </w:p>
    <w:p w14:paraId="45CA698F" w14:textId="77777777" w:rsidR="009C346B" w:rsidRPr="006F2FF3" w:rsidRDefault="00891466" w:rsidP="00891466">
      <w:pPr>
        <w:pStyle w:val="ListParagraph"/>
        <w:numPr>
          <w:ilvl w:val="0"/>
          <w:numId w:val="2"/>
        </w:numPr>
        <w:tabs>
          <w:tab w:val="left" w:pos="1530"/>
          <w:tab w:val="left" w:pos="1531"/>
        </w:tabs>
        <w:rPr>
          <w:del w:id="424" w:author="Ocean Karim" w:date="2025-05-15T13:27:00Z" w16du:dateUtc="2025-05-15T17:27:00Z"/>
        </w:rPr>
      </w:pPr>
      <w:del w:id="425" w:author="Ocean Karim" w:date="2025-05-15T13:27:00Z" w16du:dateUtc="2025-05-15T17:27:00Z">
        <w:r w:rsidRPr="006F2FF3">
          <w:delText xml:space="preserve">          </w:delText>
        </w:r>
        <w:r w:rsidR="009C346B" w:rsidRPr="006F2FF3">
          <w:delText>final activity fee resolution.</w:delText>
        </w:r>
      </w:del>
    </w:p>
    <w:p w14:paraId="01406F91" w14:textId="77777777" w:rsidR="00891466" w:rsidRPr="006F2FF3" w:rsidRDefault="00891466" w:rsidP="00891466">
      <w:pPr>
        <w:pStyle w:val="ListParagraph"/>
        <w:numPr>
          <w:ilvl w:val="0"/>
          <w:numId w:val="2"/>
        </w:numPr>
        <w:tabs>
          <w:tab w:val="left" w:pos="1530"/>
          <w:tab w:val="left" w:pos="1531"/>
        </w:tabs>
        <w:rPr>
          <w:del w:id="426" w:author="Ocean Karim" w:date="2025-05-15T13:27:00Z" w16du:dateUtc="2025-05-15T17:27:00Z"/>
        </w:rPr>
      </w:pPr>
      <w:del w:id="427" w:author="Ocean Karim" w:date="2025-05-15T13:27:00Z" w16du:dateUtc="2025-05-15T17:27:00Z">
        <w:r w:rsidRPr="006F2FF3">
          <w:delText xml:space="preserve">          v. </w:delText>
        </w:r>
        <w:r w:rsidR="009C346B" w:rsidRPr="006F2FF3">
          <w:delText xml:space="preserve">If the recommendation does not pass, the organization will be deemed ineligible for funding during the </w:delText>
        </w:r>
      </w:del>
    </w:p>
    <w:p w14:paraId="2004AE46" w14:textId="77777777" w:rsidR="009C346B" w:rsidRPr="006F2FF3" w:rsidRDefault="00891466" w:rsidP="00891466">
      <w:pPr>
        <w:pStyle w:val="ListParagraph"/>
        <w:numPr>
          <w:ilvl w:val="0"/>
          <w:numId w:val="2"/>
        </w:numPr>
        <w:tabs>
          <w:tab w:val="left" w:pos="1530"/>
          <w:tab w:val="left" w:pos="1531"/>
        </w:tabs>
        <w:rPr>
          <w:del w:id="428" w:author="Ocean Karim" w:date="2025-05-15T13:27:00Z" w16du:dateUtc="2025-05-15T17:27:00Z"/>
        </w:rPr>
      </w:pPr>
      <w:del w:id="429" w:author="Ocean Karim" w:date="2025-05-15T13:27:00Z" w16du:dateUtc="2025-05-15T17:27:00Z">
        <w:r w:rsidRPr="006F2FF3">
          <w:delText xml:space="preserve">          </w:delText>
        </w:r>
        <w:r w:rsidR="009C346B" w:rsidRPr="006F2FF3">
          <w:delText>current cycle.</w:delText>
        </w:r>
      </w:del>
    </w:p>
    <w:p w14:paraId="6E9E676E" w14:textId="77777777" w:rsidR="00891466" w:rsidRPr="006F2FF3" w:rsidRDefault="00891466" w:rsidP="00891466">
      <w:pPr>
        <w:pStyle w:val="ListParagraph"/>
        <w:numPr>
          <w:ilvl w:val="0"/>
          <w:numId w:val="2"/>
        </w:numPr>
        <w:tabs>
          <w:tab w:val="left" w:pos="1530"/>
          <w:tab w:val="left" w:pos="1531"/>
        </w:tabs>
        <w:rPr>
          <w:del w:id="430" w:author="Ocean Karim" w:date="2025-05-15T13:27:00Z" w16du:dateUtc="2025-05-15T17:27:00Z"/>
        </w:rPr>
      </w:pPr>
      <w:del w:id="431" w:author="Ocean Karim" w:date="2025-05-15T13:27:00Z" w16du:dateUtc="2025-05-15T17:27:00Z">
        <w:r w:rsidRPr="006F2FF3">
          <w:delText xml:space="preserve">          vi. </w:delText>
        </w:r>
        <w:r w:rsidR="009C346B" w:rsidRPr="006F2FF3">
          <w:delText xml:space="preserve">If the appropriations committee recommends defunding an organization and the motion does not receive </w:delText>
        </w:r>
      </w:del>
    </w:p>
    <w:p w14:paraId="4DF2CE8C" w14:textId="77777777" w:rsidR="00891466" w:rsidRPr="006F2FF3" w:rsidRDefault="00891466" w:rsidP="00891466">
      <w:pPr>
        <w:pStyle w:val="ListParagraph"/>
        <w:numPr>
          <w:ilvl w:val="0"/>
          <w:numId w:val="2"/>
        </w:numPr>
        <w:tabs>
          <w:tab w:val="left" w:pos="1530"/>
          <w:tab w:val="left" w:pos="1531"/>
        </w:tabs>
        <w:rPr>
          <w:del w:id="432" w:author="Ocean Karim" w:date="2025-05-15T13:27:00Z" w16du:dateUtc="2025-05-15T17:27:00Z"/>
        </w:rPr>
      </w:pPr>
      <w:del w:id="433" w:author="Ocean Karim" w:date="2025-05-15T13:27:00Z" w16du:dateUtc="2025-05-15T17:27:00Z">
        <w:r w:rsidRPr="006F2FF3">
          <w:delText xml:space="preserve">          </w:delText>
        </w:r>
        <w:r w:rsidR="009C346B" w:rsidRPr="006F2FF3">
          <w:delText xml:space="preserve">⅔ majority vote of seated voting members, the allocation will default to that currently in effect (not to </w:delText>
        </w:r>
      </w:del>
    </w:p>
    <w:p w14:paraId="76EAC25F" w14:textId="77777777" w:rsidR="00891466" w:rsidRPr="006F2FF3" w:rsidRDefault="00891466" w:rsidP="00891466">
      <w:pPr>
        <w:pStyle w:val="ListParagraph"/>
        <w:numPr>
          <w:ilvl w:val="0"/>
          <w:numId w:val="2"/>
        </w:numPr>
        <w:tabs>
          <w:tab w:val="left" w:pos="1530"/>
          <w:tab w:val="left" w:pos="1531"/>
        </w:tabs>
        <w:rPr>
          <w:del w:id="434" w:author="Ocean Karim" w:date="2025-05-15T13:27:00Z" w16du:dateUtc="2025-05-15T17:27:00Z"/>
        </w:rPr>
      </w:pPr>
      <w:del w:id="435" w:author="Ocean Karim" w:date="2025-05-15T13:27:00Z" w16du:dateUtc="2025-05-15T17:27:00Z">
        <w:r w:rsidRPr="006F2FF3">
          <w:delText xml:space="preserve">          </w:delText>
        </w:r>
        <w:r w:rsidR="009C346B" w:rsidRPr="006F2FF3">
          <w:delText>exceed the current final application request). This defaulted amount may be amended in the final activity</w:delText>
        </w:r>
      </w:del>
    </w:p>
    <w:p w14:paraId="272FBDD6" w14:textId="77777777" w:rsidR="009C346B" w:rsidRPr="006F2FF3" w:rsidRDefault="00891466" w:rsidP="00891466">
      <w:pPr>
        <w:pStyle w:val="ListParagraph"/>
        <w:numPr>
          <w:ilvl w:val="0"/>
          <w:numId w:val="2"/>
        </w:numPr>
        <w:tabs>
          <w:tab w:val="left" w:pos="1530"/>
          <w:tab w:val="left" w:pos="1531"/>
        </w:tabs>
        <w:rPr>
          <w:del w:id="436" w:author="Ocean Karim" w:date="2025-05-15T13:27:00Z" w16du:dateUtc="2025-05-15T17:27:00Z"/>
        </w:rPr>
      </w:pPr>
      <w:del w:id="437" w:author="Ocean Karim" w:date="2025-05-15T13:27:00Z" w16du:dateUtc="2025-05-15T17:27:00Z">
        <w:r w:rsidRPr="006F2FF3">
          <w:delText xml:space="preserve">          </w:delText>
        </w:r>
        <w:r w:rsidR="009C346B" w:rsidRPr="006F2FF3">
          <w:delText>fee resolution.</w:delText>
        </w:r>
      </w:del>
    </w:p>
    <w:p w14:paraId="6D926FDD" w14:textId="77777777" w:rsidR="009C346B" w:rsidRPr="006F2FF3" w:rsidRDefault="009C346B" w:rsidP="00693A0C">
      <w:pPr>
        <w:pStyle w:val="ListParagraph"/>
        <w:tabs>
          <w:tab w:val="left" w:pos="1530"/>
          <w:tab w:val="left" w:pos="1531"/>
        </w:tabs>
        <w:ind w:left="810" w:firstLine="0"/>
        <w:rPr>
          <w:del w:id="438" w:author="Ocean Karim" w:date="2025-05-15T13:27:00Z" w16du:dateUtc="2025-05-15T17:27:00Z"/>
        </w:rPr>
      </w:pPr>
    </w:p>
    <w:p w14:paraId="22CC7937" w14:textId="25DA692C" w:rsidR="00AA69EB" w:rsidRDefault="009C346B">
      <w:pPr>
        <w:numPr>
          <w:ilvl w:val="0"/>
          <w:numId w:val="1"/>
        </w:numPr>
        <w:rPr>
          <w:b/>
        </w:rPr>
        <w:pPrChange w:id="439" w:author="Ocean Karim" w:date="2025-05-15T13:27:00Z" w16du:dateUtc="2025-05-15T17:27:00Z">
          <w:pPr>
            <w:pStyle w:val="ListParagraph"/>
            <w:numPr>
              <w:numId w:val="2"/>
            </w:numPr>
            <w:tabs>
              <w:tab w:val="left" w:pos="1530"/>
              <w:tab w:val="left" w:pos="1531"/>
            </w:tabs>
            <w:ind w:left="810" w:hanging="646"/>
          </w:pPr>
        </w:pPrChange>
      </w:pPr>
      <w:del w:id="440" w:author="Ocean Karim" w:date="2025-05-15T13:27:00Z" w16du:dateUtc="2025-05-15T17:27:00Z">
        <w:r w:rsidRPr="006F2FF3">
          <w:rPr>
            <w:b/>
            <w:bCs/>
          </w:rPr>
          <w:lastRenderedPageBreak/>
          <w:delText xml:space="preserve">Section 4.05 </w:delText>
        </w:r>
      </w:del>
      <w:r w:rsidR="00735E76">
        <w:rPr>
          <w:b/>
        </w:rPr>
        <w:t>Timeline</w:t>
      </w:r>
    </w:p>
    <w:p w14:paraId="7EBBCDF5" w14:textId="77777777" w:rsidR="009C346B" w:rsidRPr="006F2FF3" w:rsidRDefault="009C346B" w:rsidP="00693A0C">
      <w:pPr>
        <w:pStyle w:val="ListParagraph"/>
        <w:tabs>
          <w:tab w:val="left" w:pos="1530"/>
          <w:tab w:val="left" w:pos="1531"/>
        </w:tabs>
        <w:ind w:left="810" w:firstLine="0"/>
        <w:rPr>
          <w:del w:id="441" w:author="Ocean Karim" w:date="2025-05-15T13:27:00Z" w16du:dateUtc="2025-05-15T17:27:00Z"/>
        </w:rPr>
      </w:pPr>
    </w:p>
    <w:p w14:paraId="5B7E7E57" w14:textId="77777777" w:rsidR="00693A0C" w:rsidRPr="006F2FF3" w:rsidRDefault="009C346B" w:rsidP="009C346B">
      <w:pPr>
        <w:pStyle w:val="ListParagraph"/>
        <w:numPr>
          <w:ilvl w:val="0"/>
          <w:numId w:val="2"/>
        </w:numPr>
        <w:tabs>
          <w:tab w:val="left" w:pos="1530"/>
          <w:tab w:val="left" w:pos="1531"/>
        </w:tabs>
        <w:rPr>
          <w:del w:id="442" w:author="Ocean Karim" w:date="2025-05-15T13:27:00Z" w16du:dateUtc="2025-05-15T17:27:00Z"/>
        </w:rPr>
      </w:pPr>
      <w:del w:id="443" w:author="Ocean Karim" w:date="2025-05-15T13:27:00Z" w16du:dateUtc="2025-05-15T17:27:00Z">
        <w:r w:rsidRPr="006F2FF3">
          <w:delText xml:space="preserve">a. </w:delText>
        </w:r>
      </w:del>
      <w:r w:rsidR="00735E76">
        <w:t>In the Spring semester of non-fee</w:t>
      </w:r>
      <w:del w:id="444" w:author="Ocean Karim" w:date="2025-05-15T13:27:00Z" w16du:dateUtc="2025-05-15T17:27:00Z">
        <w:r w:rsidRPr="006F2FF3">
          <w:delText xml:space="preserve"> </w:delText>
        </w:r>
      </w:del>
      <w:ins w:id="445" w:author="Ocean Karim" w:date="2025-05-15T13:27:00Z" w16du:dateUtc="2025-05-15T17:27:00Z">
        <w:r w:rsidR="00735E76">
          <w:t>-</w:t>
        </w:r>
      </w:ins>
      <w:r w:rsidR="00735E76">
        <w:t xml:space="preserve">setting years, the leaders of any organization may meet with members of the </w:t>
      </w:r>
    </w:p>
    <w:p w14:paraId="1952E748" w14:textId="5577AFF2" w:rsidR="00AA69EB" w:rsidRDefault="00735E76">
      <w:pPr>
        <w:numPr>
          <w:ilvl w:val="1"/>
          <w:numId w:val="1"/>
        </w:numPr>
        <w:ind w:left="1440"/>
        <w:pPrChange w:id="446" w:author="Ocean Karim" w:date="2025-05-15T13:27:00Z" w16du:dateUtc="2025-05-15T17:27:00Z">
          <w:pPr>
            <w:pStyle w:val="ListParagraph"/>
            <w:numPr>
              <w:numId w:val="2"/>
            </w:numPr>
            <w:tabs>
              <w:tab w:val="left" w:pos="1530"/>
              <w:tab w:val="left" w:pos="1531"/>
            </w:tabs>
            <w:ind w:left="810" w:hanging="646"/>
          </w:pPr>
        </w:pPrChange>
      </w:pPr>
      <w:r>
        <w:t xml:space="preserve">Appropriations Committee to discuss the </w:t>
      </w:r>
      <w:ins w:id="447" w:author="Ocean Karim" w:date="2025-05-15T13:27:00Z" w16du:dateUtc="2025-05-15T17:27:00Z">
        <w:r>
          <w:t xml:space="preserve">application </w:t>
        </w:r>
      </w:ins>
      <w:r>
        <w:t xml:space="preserve">process </w:t>
      </w:r>
      <w:del w:id="448" w:author="Ocean Karim" w:date="2025-05-15T13:27:00Z" w16du:dateUtc="2025-05-15T17:27:00Z">
        <w:r w:rsidR="009C346B" w:rsidRPr="006F2FF3">
          <w:delText xml:space="preserve">of applying, </w:delText>
        </w:r>
      </w:del>
      <w:r>
        <w:t xml:space="preserve">or to </w:t>
      </w:r>
      <w:del w:id="449" w:author="Ocean Karim" w:date="2025-05-15T13:27:00Z" w16du:dateUtc="2025-05-15T17:27:00Z">
        <w:r w:rsidR="009C346B" w:rsidRPr="006F2FF3">
          <w:delText>discuss</w:delText>
        </w:r>
      </w:del>
      <w:ins w:id="450" w:author="Ocean Karim" w:date="2025-05-15T13:27:00Z" w16du:dateUtc="2025-05-15T17:27:00Z">
        <w:r>
          <w:t>overcome</w:t>
        </w:r>
      </w:ins>
      <w:r>
        <w:t xml:space="preserve"> past issues</w:t>
      </w:r>
      <w:del w:id="451" w:author="Ocean Karim" w:date="2025-05-15T13:27:00Z" w16du:dateUtc="2025-05-15T17:27:00Z">
        <w:r w:rsidR="009C346B" w:rsidRPr="006F2FF3">
          <w:delText xml:space="preserve"> to overcome</w:delText>
        </w:r>
      </w:del>
      <w:r>
        <w:t>.</w:t>
      </w:r>
    </w:p>
    <w:p w14:paraId="1C7F86C1" w14:textId="6BA5CB33" w:rsidR="00AA69EB" w:rsidRDefault="009C346B">
      <w:pPr>
        <w:numPr>
          <w:ilvl w:val="2"/>
          <w:numId w:val="1"/>
        </w:numPr>
        <w:pPrChange w:id="452" w:author="Ocean Karim" w:date="2025-05-15T13:27:00Z" w16du:dateUtc="2025-05-15T17:27:00Z">
          <w:pPr>
            <w:pStyle w:val="ListParagraph"/>
            <w:numPr>
              <w:numId w:val="2"/>
            </w:numPr>
            <w:tabs>
              <w:tab w:val="left" w:pos="1530"/>
              <w:tab w:val="left" w:pos="1531"/>
            </w:tabs>
            <w:ind w:left="810" w:hanging="646"/>
          </w:pPr>
        </w:pPrChange>
      </w:pPr>
      <w:del w:id="453" w:author="Ocean Karim" w:date="2025-05-15T13:27:00Z" w16du:dateUtc="2025-05-15T17:27:00Z">
        <w:r w:rsidRPr="006F2FF3">
          <w:delText xml:space="preserve">b. </w:delText>
        </w:r>
      </w:del>
      <w:r w:rsidR="00735E76">
        <w:t>The initial application for GPSAF will be due in the Spring semester of a non-fee setting year.</w:t>
      </w:r>
    </w:p>
    <w:p w14:paraId="63616C88" w14:textId="52716022" w:rsidR="00AA69EB" w:rsidRDefault="009C346B">
      <w:pPr>
        <w:numPr>
          <w:ilvl w:val="2"/>
          <w:numId w:val="1"/>
        </w:numPr>
        <w:pPrChange w:id="454" w:author="Ocean Karim" w:date="2025-05-15T13:27:00Z" w16du:dateUtc="2025-05-15T17:27:00Z">
          <w:pPr>
            <w:pStyle w:val="ListParagraph"/>
            <w:numPr>
              <w:numId w:val="2"/>
            </w:numPr>
            <w:tabs>
              <w:tab w:val="left" w:pos="1530"/>
              <w:tab w:val="left" w:pos="1531"/>
            </w:tabs>
            <w:ind w:left="810" w:hanging="646"/>
          </w:pPr>
        </w:pPrChange>
      </w:pPr>
      <w:del w:id="455" w:author="Ocean Karim" w:date="2025-05-15T13:27:00Z" w16du:dateUtc="2025-05-15T17:27:00Z">
        <w:r w:rsidRPr="006F2FF3">
          <w:delText xml:space="preserve">c. </w:delText>
        </w:r>
      </w:del>
      <w:r w:rsidR="00735E76">
        <w:t>The final application for GPSAF will be due during the Fall semester of fee-setting years.</w:t>
      </w:r>
    </w:p>
    <w:p w14:paraId="6281D4E3" w14:textId="77777777" w:rsidR="009C346B" w:rsidRPr="006F2FF3" w:rsidRDefault="009C346B" w:rsidP="009C346B">
      <w:pPr>
        <w:pStyle w:val="ListParagraph"/>
        <w:numPr>
          <w:ilvl w:val="0"/>
          <w:numId w:val="2"/>
        </w:numPr>
        <w:tabs>
          <w:tab w:val="left" w:pos="1530"/>
          <w:tab w:val="left" w:pos="1531"/>
        </w:tabs>
        <w:rPr>
          <w:del w:id="456" w:author="Ocean Karim" w:date="2025-05-15T13:27:00Z" w16du:dateUtc="2025-05-15T17:27:00Z"/>
        </w:rPr>
      </w:pPr>
      <w:del w:id="457" w:author="Ocean Karim" w:date="2025-05-15T13:27:00Z" w16du:dateUtc="2025-05-15T17:27:00Z">
        <w:r w:rsidRPr="006F2FF3">
          <w:delText>d. The Appropriations Committee will hold public meetings with an organization’s leadership.</w:delText>
        </w:r>
      </w:del>
    </w:p>
    <w:p w14:paraId="404D361F" w14:textId="77777777" w:rsidR="00693A0C" w:rsidRPr="006F2FF3" w:rsidRDefault="009C346B" w:rsidP="009C346B">
      <w:pPr>
        <w:pStyle w:val="ListParagraph"/>
        <w:numPr>
          <w:ilvl w:val="0"/>
          <w:numId w:val="2"/>
        </w:numPr>
        <w:tabs>
          <w:tab w:val="left" w:pos="1530"/>
          <w:tab w:val="left" w:pos="1531"/>
        </w:tabs>
        <w:rPr>
          <w:del w:id="458" w:author="Ocean Karim" w:date="2025-05-15T13:27:00Z" w16du:dateUtc="2025-05-15T17:27:00Z"/>
        </w:rPr>
      </w:pPr>
      <w:del w:id="459" w:author="Ocean Karim" w:date="2025-05-15T13:27:00Z" w16du:dateUtc="2025-05-15T17:27:00Z">
        <w:r w:rsidRPr="006F2FF3">
          <w:delText xml:space="preserve">e. </w:delText>
        </w:r>
      </w:del>
      <w:r w:rsidR="00735E76">
        <w:t xml:space="preserve">The Appropriations Committee will present its </w:t>
      </w:r>
      <w:del w:id="460" w:author="Ocean Karim" w:date="2025-05-15T13:27:00Z" w16du:dateUtc="2025-05-15T17:27:00Z">
        <w:r w:rsidRPr="006F2FF3">
          <w:delText xml:space="preserve">initial </w:delText>
        </w:r>
      </w:del>
      <w:r w:rsidR="00735E76">
        <w:t xml:space="preserve">recommendations </w:t>
      </w:r>
      <w:ins w:id="461" w:author="Ocean Karim" w:date="2025-05-15T13:27:00Z" w16du:dateUtc="2025-05-15T17:27:00Z">
        <w:r w:rsidR="00735E76">
          <w:t xml:space="preserve">in resolution </w:t>
        </w:r>
      </w:ins>
      <w:r w:rsidR="00735E76">
        <w:t xml:space="preserve">no later than the </w:t>
      </w:r>
      <w:del w:id="462" w:author="Ocean Karim" w:date="2025-05-15T13:27:00Z" w16du:dateUtc="2025-05-15T17:27:00Z">
        <w:r w:rsidRPr="006F2FF3">
          <w:delText>fifth</w:delText>
        </w:r>
      </w:del>
      <w:ins w:id="463" w:author="Ocean Karim" w:date="2025-05-15T13:27:00Z" w16du:dateUtc="2025-05-15T17:27:00Z">
        <w:r w:rsidR="00B15033">
          <w:t xml:space="preserve">third to </w:t>
        </w:r>
        <w:r w:rsidR="00735E76">
          <w:t>last</w:t>
        </w:r>
      </w:ins>
      <w:r w:rsidR="00735E76">
        <w:t xml:space="preserve"> regular GPSA </w:t>
      </w:r>
    </w:p>
    <w:p w14:paraId="2B8D961E" w14:textId="6D2221D2" w:rsidR="00AA69EB" w:rsidRDefault="00735E76">
      <w:pPr>
        <w:numPr>
          <w:ilvl w:val="1"/>
          <w:numId w:val="1"/>
        </w:numPr>
        <w:ind w:left="1440"/>
        <w:pPrChange w:id="464" w:author="Ocean Karim" w:date="2025-05-15T13:27:00Z" w16du:dateUtc="2025-05-15T17:27:00Z">
          <w:pPr>
            <w:pStyle w:val="ListParagraph"/>
            <w:numPr>
              <w:numId w:val="2"/>
            </w:numPr>
            <w:tabs>
              <w:tab w:val="left" w:pos="1530"/>
              <w:tab w:val="left" w:pos="1531"/>
            </w:tabs>
            <w:ind w:left="810" w:hanging="646"/>
          </w:pPr>
        </w:pPrChange>
      </w:pPr>
      <w:r>
        <w:t>meeting of the fall semester.</w:t>
      </w:r>
    </w:p>
    <w:p w14:paraId="71C4C846" w14:textId="6CE25E8A" w:rsidR="00AA69EB" w:rsidRDefault="009C346B">
      <w:pPr>
        <w:numPr>
          <w:ilvl w:val="1"/>
          <w:numId w:val="1"/>
        </w:numPr>
        <w:ind w:left="1440"/>
        <w:pPrChange w:id="465" w:author="Ocean Karim" w:date="2025-05-15T13:27:00Z" w16du:dateUtc="2025-05-15T17:27:00Z">
          <w:pPr>
            <w:pStyle w:val="ListParagraph"/>
            <w:numPr>
              <w:numId w:val="2"/>
            </w:numPr>
            <w:tabs>
              <w:tab w:val="left" w:pos="1530"/>
              <w:tab w:val="left" w:pos="1531"/>
            </w:tabs>
            <w:ind w:left="810" w:hanging="646"/>
          </w:pPr>
        </w:pPrChange>
      </w:pPr>
      <w:del w:id="466" w:author="Ocean Karim" w:date="2025-05-15T13:27:00Z" w16du:dateUtc="2025-05-15T17:27:00Z">
        <w:r w:rsidRPr="006F2FF3">
          <w:delText xml:space="preserve">f.  </w:delText>
        </w:r>
      </w:del>
      <w:r w:rsidR="00735E76">
        <w:t xml:space="preserve">The Appropriations Committee will reconsider </w:t>
      </w:r>
      <w:del w:id="467" w:author="Ocean Karim" w:date="2025-05-15T13:27:00Z" w16du:dateUtc="2025-05-15T17:27:00Z">
        <w:r w:rsidRPr="006F2FF3">
          <w:delText xml:space="preserve">any </w:delText>
        </w:r>
      </w:del>
      <w:r w:rsidR="00735E76">
        <w:t xml:space="preserve">recommendations </w:t>
      </w:r>
      <w:del w:id="468" w:author="Ocean Karim" w:date="2025-05-15T13:27:00Z" w16du:dateUtc="2025-05-15T17:27:00Z">
        <w:r w:rsidRPr="006F2FF3">
          <w:delText>rejected</w:delText>
        </w:r>
      </w:del>
      <w:ins w:id="469" w:author="Ocean Karim" w:date="2025-05-15T13:27:00Z" w16du:dateUtc="2025-05-15T17:27:00Z">
        <w:r w:rsidR="00735E76">
          <w:t>if they fail to achieve majority support</w:t>
        </w:r>
      </w:ins>
      <w:r w:rsidR="00735E76">
        <w:t xml:space="preserve"> by the GPSA membership</w:t>
      </w:r>
      <w:del w:id="470" w:author="Ocean Karim" w:date="2025-05-15T13:27:00Z" w16du:dateUtc="2025-05-15T17:27:00Z">
        <w:r w:rsidRPr="006F2FF3">
          <w:delText xml:space="preserve">, with </w:delText>
        </w:r>
      </w:del>
      <w:ins w:id="471" w:author="Ocean Karim" w:date="2025-05-15T13:27:00Z" w16du:dateUtc="2025-05-15T17:27:00Z">
        <w:r w:rsidR="00735E76">
          <w:t>.</w:t>
        </w:r>
      </w:ins>
    </w:p>
    <w:p w14:paraId="4351BEAE" w14:textId="77777777" w:rsidR="009C346B" w:rsidRPr="006F2FF3" w:rsidRDefault="009C346B" w:rsidP="009C346B">
      <w:pPr>
        <w:pStyle w:val="ListParagraph"/>
        <w:numPr>
          <w:ilvl w:val="0"/>
          <w:numId w:val="2"/>
        </w:numPr>
        <w:tabs>
          <w:tab w:val="left" w:pos="1530"/>
          <w:tab w:val="left" w:pos="1531"/>
        </w:tabs>
        <w:rPr>
          <w:del w:id="472" w:author="Ocean Karim" w:date="2025-05-15T13:27:00Z" w16du:dateUtc="2025-05-15T17:27:00Z"/>
        </w:rPr>
      </w:pPr>
      <w:del w:id="473" w:author="Ocean Karim" w:date="2025-05-15T13:27:00Z" w16du:dateUtc="2025-05-15T17:27:00Z">
        <w:r w:rsidRPr="006F2FF3">
          <w:delText>organizations being allowed to revise their request voluntarily.</w:delText>
        </w:r>
      </w:del>
    </w:p>
    <w:p w14:paraId="25441B4B" w14:textId="4E8EE1AE" w:rsidR="00AA69EB" w:rsidRDefault="009C346B">
      <w:pPr>
        <w:numPr>
          <w:ilvl w:val="1"/>
          <w:numId w:val="1"/>
        </w:numPr>
        <w:ind w:left="1440"/>
        <w:pPrChange w:id="474" w:author="Ocean Karim" w:date="2025-05-15T13:27:00Z" w16du:dateUtc="2025-05-15T17:27:00Z">
          <w:pPr>
            <w:pStyle w:val="ListParagraph"/>
            <w:numPr>
              <w:numId w:val="2"/>
            </w:numPr>
            <w:tabs>
              <w:tab w:val="left" w:pos="1530"/>
              <w:tab w:val="left" w:pos="1531"/>
            </w:tabs>
            <w:ind w:left="810" w:hanging="646"/>
          </w:pPr>
        </w:pPrChange>
      </w:pPr>
      <w:del w:id="475" w:author="Ocean Karim" w:date="2025-05-15T13:27:00Z" w16du:dateUtc="2025-05-15T17:27:00Z">
        <w:r w:rsidRPr="006F2FF3">
          <w:delText xml:space="preserve">g. </w:delText>
        </w:r>
      </w:del>
      <w:r w:rsidR="00735E76">
        <w:t xml:space="preserve">The Appropriations Committee will present its revised recommendations to the GPSA membership </w:t>
      </w:r>
      <w:del w:id="476" w:author="Ocean Karim" w:date="2025-05-15T13:27:00Z" w16du:dateUtc="2025-05-15T17:27:00Z">
        <w:r w:rsidRPr="006F2FF3">
          <w:delText>to</w:delText>
        </w:r>
      </w:del>
      <w:ins w:id="477" w:author="Ocean Karim" w:date="2025-05-15T13:27:00Z" w16du:dateUtc="2025-05-15T17:27:00Z">
        <w:r w:rsidR="00735E76">
          <w:t>for a</w:t>
        </w:r>
      </w:ins>
      <w:r w:rsidR="00735E76">
        <w:t xml:space="preserve"> vote </w:t>
      </w:r>
      <w:del w:id="478" w:author="Ocean Karim" w:date="2025-05-15T13:27:00Z" w16du:dateUtc="2025-05-15T17:27:00Z">
        <w:r w:rsidRPr="006F2FF3">
          <w:delText xml:space="preserve">on </w:delText>
        </w:r>
      </w:del>
      <w:ins w:id="479" w:author="Ocean Karim" w:date="2025-05-15T13:27:00Z" w16du:dateUtc="2025-05-15T17:27:00Z">
        <w:r w:rsidR="00735E76">
          <w:t>at the next GPSA meeting.</w:t>
        </w:r>
      </w:ins>
    </w:p>
    <w:p w14:paraId="5A74C03A" w14:textId="77777777" w:rsidR="009C346B" w:rsidRPr="006F2FF3" w:rsidRDefault="009C346B" w:rsidP="009C346B">
      <w:pPr>
        <w:pStyle w:val="ListParagraph"/>
        <w:numPr>
          <w:ilvl w:val="0"/>
          <w:numId w:val="2"/>
        </w:numPr>
        <w:tabs>
          <w:tab w:val="left" w:pos="1530"/>
          <w:tab w:val="left" w:pos="1531"/>
        </w:tabs>
        <w:rPr>
          <w:del w:id="480" w:author="Ocean Karim" w:date="2025-05-15T13:27:00Z" w16du:dateUtc="2025-05-15T17:27:00Z"/>
        </w:rPr>
      </w:pPr>
      <w:del w:id="481" w:author="Ocean Karim" w:date="2025-05-15T13:27:00Z" w16du:dateUtc="2025-05-15T17:27:00Z">
        <w:r w:rsidRPr="006F2FF3">
          <w:delText>and finalize all recommendations to be placed into the final GPSAF resolution.</w:delText>
        </w:r>
      </w:del>
    </w:p>
    <w:p w14:paraId="11E8CFC1" w14:textId="4BFF601D" w:rsidR="00B15033" w:rsidRDefault="009C346B" w:rsidP="00B15033">
      <w:pPr>
        <w:numPr>
          <w:ilvl w:val="2"/>
          <w:numId w:val="1"/>
        </w:numPr>
        <w:rPr>
          <w:ins w:id="482" w:author="Ocean Karim" w:date="2025-05-15T13:27:00Z" w16du:dateUtc="2025-05-15T17:27:00Z"/>
        </w:rPr>
      </w:pPr>
      <w:del w:id="483" w:author="Ocean Karim" w:date="2025-05-15T13:27:00Z" w16du:dateUtc="2025-05-15T17:27:00Z">
        <w:r w:rsidRPr="006F2FF3">
          <w:delText xml:space="preserve">h. </w:delText>
        </w:r>
      </w:del>
      <w:ins w:id="484" w:author="Ocean Karim" w:date="2025-05-15T13:27:00Z" w16du:dateUtc="2025-05-15T17:27:00Z">
        <w:r w:rsidR="00B15033" w:rsidRPr="00B15033">
          <w:t>The GPSAF allocation requires a two-thirds vote of the seated voting members for passage.</w:t>
        </w:r>
      </w:ins>
    </w:p>
    <w:p w14:paraId="253F2714" w14:textId="77777777" w:rsidR="00693A0C" w:rsidRPr="006F2FF3" w:rsidRDefault="00735E76" w:rsidP="009C346B">
      <w:pPr>
        <w:pStyle w:val="ListParagraph"/>
        <w:numPr>
          <w:ilvl w:val="0"/>
          <w:numId w:val="2"/>
        </w:numPr>
        <w:tabs>
          <w:tab w:val="left" w:pos="1530"/>
          <w:tab w:val="left" w:pos="1531"/>
        </w:tabs>
        <w:rPr>
          <w:del w:id="485" w:author="Ocean Karim" w:date="2025-05-15T13:27:00Z" w16du:dateUtc="2025-05-15T17:27:00Z"/>
        </w:rPr>
      </w:pPr>
      <w:r>
        <w:t xml:space="preserve">The </w:t>
      </w:r>
      <w:del w:id="486" w:author="Ocean Karim" w:date="2025-05-15T13:27:00Z" w16du:dateUtc="2025-05-15T17:27:00Z">
        <w:r w:rsidR="009C346B" w:rsidRPr="006F2FF3">
          <w:delText xml:space="preserve">allocation process will conclude by the last day of classes of the Fall semester and culminate in a </w:delText>
        </w:r>
      </w:del>
    </w:p>
    <w:p w14:paraId="40D7DB72" w14:textId="1DAE6A20" w:rsidR="00AA69EB" w:rsidRDefault="00735E76">
      <w:pPr>
        <w:numPr>
          <w:ilvl w:val="1"/>
          <w:numId w:val="1"/>
        </w:numPr>
        <w:ind w:left="1440"/>
        <w:pPrChange w:id="487" w:author="Ocean Karim" w:date="2025-05-15T13:27:00Z" w16du:dateUtc="2025-05-15T17:27:00Z">
          <w:pPr>
            <w:pStyle w:val="ListParagraph"/>
            <w:numPr>
              <w:numId w:val="2"/>
            </w:numPr>
            <w:tabs>
              <w:tab w:val="left" w:pos="1530"/>
              <w:tab w:val="left" w:pos="1531"/>
            </w:tabs>
            <w:ind w:left="810" w:hanging="646"/>
          </w:pPr>
        </w:pPrChange>
      </w:pPr>
      <w:r>
        <w:t xml:space="preserve">resolution </w:t>
      </w:r>
      <w:del w:id="488" w:author="Ocean Karim" w:date="2025-05-15T13:27:00Z" w16du:dateUtc="2025-05-15T17:27:00Z">
        <w:r w:rsidR="009C346B" w:rsidRPr="006F2FF3">
          <w:delText>listing</w:delText>
        </w:r>
      </w:del>
      <w:ins w:id="489" w:author="Ocean Karim" w:date="2025-05-15T13:27:00Z" w16du:dateUtc="2025-05-15T17:27:00Z">
        <w:r>
          <w:t>must list</w:t>
        </w:r>
      </w:ins>
      <w:r>
        <w:t xml:space="preserve"> final allocations </w:t>
      </w:r>
      <w:del w:id="490" w:author="Ocean Karim" w:date="2025-05-15T13:27:00Z" w16du:dateUtc="2025-05-15T17:27:00Z">
        <w:r w:rsidR="009C346B" w:rsidRPr="006F2FF3">
          <w:delText xml:space="preserve">to applicants </w:delText>
        </w:r>
      </w:del>
      <w:r>
        <w:t>of byline funding</w:t>
      </w:r>
      <w:del w:id="491" w:author="Ocean Karim" w:date="2025-05-15T13:27:00Z" w16du:dateUtc="2025-05-15T17:27:00Z">
        <w:r w:rsidR="009C346B" w:rsidRPr="006F2FF3">
          <w:delText>, whether approved or rejected for funding</w:delText>
        </w:r>
      </w:del>
      <w:ins w:id="492" w:author="Ocean Karim" w:date="2025-05-15T13:27:00Z" w16du:dateUtc="2025-05-15T17:27:00Z">
        <w:r>
          <w:t xml:space="preserve"> and must be approved by the last day of classes in the fall semester of the fee-setting year</w:t>
        </w:r>
      </w:ins>
      <w:r>
        <w:t>.</w:t>
      </w:r>
    </w:p>
    <w:p w14:paraId="23DEA0C1" w14:textId="77777777" w:rsidR="00891466" w:rsidRPr="006F2FF3" w:rsidRDefault="00891466" w:rsidP="00891466">
      <w:pPr>
        <w:pStyle w:val="ListParagraph"/>
        <w:numPr>
          <w:ilvl w:val="0"/>
          <w:numId w:val="2"/>
        </w:numPr>
        <w:tabs>
          <w:tab w:val="left" w:pos="1530"/>
          <w:tab w:val="left" w:pos="1531"/>
        </w:tabs>
        <w:rPr>
          <w:del w:id="493" w:author="Ocean Karim" w:date="2025-05-15T13:27:00Z" w16du:dateUtc="2025-05-15T17:27:00Z"/>
        </w:rPr>
      </w:pPr>
      <w:del w:id="494" w:author="Ocean Karim" w:date="2025-05-15T13:27:00Z" w16du:dateUtc="2025-05-15T17:27:00Z">
        <w:r w:rsidRPr="006F2FF3">
          <w:delText xml:space="preserve">i. </w:delText>
        </w:r>
      </w:del>
      <w:r w:rsidR="00735E76">
        <w:t xml:space="preserve">The Appropriations </w:t>
      </w:r>
      <w:del w:id="495" w:author="Ocean Karim" w:date="2025-05-15T13:27:00Z" w16du:dateUtc="2025-05-15T17:27:00Z">
        <w:r w:rsidR="009C346B" w:rsidRPr="006F2FF3">
          <w:delText>committee</w:delText>
        </w:r>
      </w:del>
      <w:ins w:id="496" w:author="Ocean Karim" w:date="2025-05-15T13:27:00Z" w16du:dateUtc="2025-05-15T17:27:00Z">
        <w:r w:rsidR="00735E76">
          <w:t>Committee</w:t>
        </w:r>
      </w:ins>
      <w:r w:rsidR="00735E76">
        <w:t xml:space="preserve"> will inform applying organizations of the allocation they received </w:t>
      </w:r>
      <w:del w:id="497" w:author="Ocean Karim" w:date="2025-05-15T13:27:00Z" w16du:dateUtc="2025-05-15T17:27:00Z">
        <w:r w:rsidR="009C346B" w:rsidRPr="006F2FF3">
          <w:delText>prior to</w:delText>
        </w:r>
      </w:del>
      <w:ins w:id="498" w:author="Ocean Karim" w:date="2025-05-15T13:27:00Z" w16du:dateUtc="2025-05-15T17:27:00Z">
        <w:r w:rsidR="00735E76">
          <w:t>before</w:t>
        </w:r>
      </w:ins>
      <w:r w:rsidR="00735E76">
        <w:t xml:space="preserve"> the </w:t>
      </w:r>
    </w:p>
    <w:p w14:paraId="340A7E08" w14:textId="2EC9E0B5" w:rsidR="00AA69EB" w:rsidRDefault="00735E76">
      <w:pPr>
        <w:numPr>
          <w:ilvl w:val="1"/>
          <w:numId w:val="1"/>
        </w:numPr>
        <w:ind w:left="1440"/>
        <w:pPrChange w:id="499" w:author="Ocean Karim" w:date="2025-05-15T13:27:00Z" w16du:dateUtc="2025-05-15T17:27:00Z">
          <w:pPr>
            <w:pStyle w:val="ListParagraph"/>
            <w:numPr>
              <w:numId w:val="2"/>
            </w:numPr>
            <w:tabs>
              <w:tab w:val="left" w:pos="1530"/>
              <w:tab w:val="left" w:pos="1531"/>
            </w:tabs>
            <w:ind w:left="810" w:hanging="646"/>
          </w:pPr>
        </w:pPrChange>
      </w:pPr>
      <w:r>
        <w:t>start of the Spring semester of the fee-setting year.</w:t>
      </w:r>
    </w:p>
    <w:p w14:paraId="43CEC046" w14:textId="77777777" w:rsidR="009C346B" w:rsidRPr="006F2FF3" w:rsidRDefault="009C346B" w:rsidP="00693A0C">
      <w:pPr>
        <w:pStyle w:val="ListParagraph"/>
        <w:tabs>
          <w:tab w:val="left" w:pos="1530"/>
          <w:tab w:val="left" w:pos="1531"/>
        </w:tabs>
        <w:ind w:left="810" w:firstLine="0"/>
        <w:rPr>
          <w:del w:id="500" w:author="Ocean Karim" w:date="2025-05-15T13:27:00Z" w16du:dateUtc="2025-05-15T17:27:00Z"/>
        </w:rPr>
      </w:pPr>
    </w:p>
    <w:p w14:paraId="1191B5AD" w14:textId="2FCB0CAB" w:rsidR="00AA69EB" w:rsidRDefault="009C346B">
      <w:pPr>
        <w:numPr>
          <w:ilvl w:val="0"/>
          <w:numId w:val="1"/>
        </w:numPr>
        <w:rPr>
          <w:b/>
        </w:rPr>
        <w:pPrChange w:id="501" w:author="Ocean Karim" w:date="2025-05-15T13:27:00Z" w16du:dateUtc="2025-05-15T17:27:00Z">
          <w:pPr>
            <w:pStyle w:val="ListParagraph"/>
            <w:numPr>
              <w:numId w:val="2"/>
            </w:numPr>
            <w:tabs>
              <w:tab w:val="left" w:pos="1530"/>
              <w:tab w:val="left" w:pos="1531"/>
            </w:tabs>
            <w:ind w:left="810" w:hanging="646"/>
          </w:pPr>
        </w:pPrChange>
      </w:pPr>
      <w:del w:id="502" w:author="Ocean Karim" w:date="2025-05-15T13:27:00Z" w16du:dateUtc="2025-05-15T17:27:00Z">
        <w:r w:rsidRPr="006F2FF3">
          <w:rPr>
            <w:b/>
            <w:bCs/>
          </w:rPr>
          <w:delText>Section 4.06 Funding</w:delText>
        </w:r>
      </w:del>
      <w:ins w:id="503" w:author="Ocean Karim" w:date="2025-05-15T13:27:00Z" w16du:dateUtc="2025-05-15T17:27:00Z">
        <w:r w:rsidR="00735E76">
          <w:rPr>
            <w:b/>
          </w:rPr>
          <w:t>Post-Approval</w:t>
        </w:r>
      </w:ins>
      <w:r w:rsidR="00735E76">
        <w:rPr>
          <w:b/>
        </w:rPr>
        <w:t xml:space="preserve"> Obligations</w:t>
      </w:r>
      <w:del w:id="504" w:author="Ocean Karim" w:date="2025-05-15T13:27:00Z" w16du:dateUtc="2025-05-15T17:27:00Z">
        <w:r w:rsidRPr="006F2FF3">
          <w:rPr>
            <w:b/>
            <w:bCs/>
          </w:rPr>
          <w:delText xml:space="preserve"> and Guidelines for Organizations</w:delText>
        </w:r>
      </w:del>
    </w:p>
    <w:p w14:paraId="1BB1CE65" w14:textId="77777777" w:rsidR="009C346B" w:rsidRPr="006F2FF3" w:rsidRDefault="009C346B" w:rsidP="00693A0C">
      <w:pPr>
        <w:pStyle w:val="ListParagraph"/>
        <w:tabs>
          <w:tab w:val="left" w:pos="1530"/>
          <w:tab w:val="left" w:pos="1531"/>
        </w:tabs>
        <w:ind w:left="810" w:firstLine="0"/>
        <w:rPr>
          <w:del w:id="505" w:author="Ocean Karim" w:date="2025-05-15T13:27:00Z" w16du:dateUtc="2025-05-15T17:27:00Z"/>
        </w:rPr>
      </w:pPr>
    </w:p>
    <w:p w14:paraId="41C937AF" w14:textId="77777777" w:rsidR="00693A0C" w:rsidRPr="006F2FF3" w:rsidRDefault="009C346B" w:rsidP="009C346B">
      <w:pPr>
        <w:pStyle w:val="ListParagraph"/>
        <w:numPr>
          <w:ilvl w:val="0"/>
          <w:numId w:val="2"/>
        </w:numPr>
        <w:tabs>
          <w:tab w:val="left" w:pos="1530"/>
          <w:tab w:val="left" w:pos="1531"/>
        </w:tabs>
        <w:rPr>
          <w:del w:id="506" w:author="Ocean Karim" w:date="2025-05-15T13:27:00Z" w16du:dateUtc="2025-05-15T17:27:00Z"/>
        </w:rPr>
      </w:pPr>
      <w:del w:id="507" w:author="Ocean Karim" w:date="2025-05-15T13:27:00Z" w16du:dateUtc="2025-05-15T17:27:00Z">
        <w:r w:rsidRPr="006F2FF3">
          <w:delText xml:space="preserve">a. </w:delText>
        </w:r>
      </w:del>
      <w:r w:rsidR="00735E76">
        <w:t xml:space="preserve">In the spring semester following the setting of the Activity Fee, the Appropriations Committee </w:t>
      </w:r>
      <w:del w:id="508" w:author="Ocean Karim" w:date="2025-05-15T13:27:00Z" w16du:dateUtc="2025-05-15T17:27:00Z">
        <w:r w:rsidRPr="006F2FF3">
          <w:delText xml:space="preserve">will make </w:delText>
        </w:r>
      </w:del>
    </w:p>
    <w:p w14:paraId="675486CE" w14:textId="77777777" w:rsidR="00693A0C" w:rsidRPr="006F2FF3" w:rsidRDefault="009C346B" w:rsidP="009C346B">
      <w:pPr>
        <w:pStyle w:val="ListParagraph"/>
        <w:numPr>
          <w:ilvl w:val="0"/>
          <w:numId w:val="2"/>
        </w:numPr>
        <w:tabs>
          <w:tab w:val="left" w:pos="1530"/>
          <w:tab w:val="left" w:pos="1531"/>
        </w:tabs>
        <w:rPr>
          <w:del w:id="509" w:author="Ocean Karim" w:date="2025-05-15T13:27:00Z" w16du:dateUtc="2025-05-15T17:27:00Z"/>
        </w:rPr>
      </w:pPr>
      <w:del w:id="510" w:author="Ocean Karim" w:date="2025-05-15T13:27:00Z" w16du:dateUtc="2025-05-15T17:27:00Z">
        <w:r w:rsidRPr="006F2FF3">
          <w:delText>recommendations for</w:delText>
        </w:r>
      </w:del>
      <w:ins w:id="511" w:author="Ocean Karim" w:date="2025-05-15T13:27:00Z" w16du:dateUtc="2025-05-15T17:27:00Z">
        <w:r w:rsidR="00735E76">
          <w:t>shall develop specific operational</w:t>
        </w:r>
      </w:ins>
      <w:r w:rsidR="00735E76">
        <w:t xml:space="preserve"> guidelines </w:t>
      </w:r>
      <w:del w:id="512" w:author="Ocean Karim" w:date="2025-05-15T13:27:00Z" w16du:dateUtc="2025-05-15T17:27:00Z">
        <w:r w:rsidRPr="006F2FF3">
          <w:delText xml:space="preserve">and obligations regarding individual organizations that have been granted byline </w:delText>
        </w:r>
      </w:del>
    </w:p>
    <w:p w14:paraId="1DF36D3D" w14:textId="282DEDDD" w:rsidR="00AA69EB" w:rsidRDefault="009C346B">
      <w:pPr>
        <w:numPr>
          <w:ilvl w:val="1"/>
          <w:numId w:val="1"/>
        </w:numPr>
        <w:ind w:left="1440"/>
        <w:pPrChange w:id="513" w:author="Ocean Karim" w:date="2025-05-15T13:27:00Z" w16du:dateUtc="2025-05-15T17:27:00Z">
          <w:pPr>
            <w:pStyle w:val="ListParagraph"/>
            <w:numPr>
              <w:numId w:val="2"/>
            </w:numPr>
            <w:tabs>
              <w:tab w:val="left" w:pos="1530"/>
              <w:tab w:val="left" w:pos="1531"/>
            </w:tabs>
            <w:ind w:left="810" w:hanging="646"/>
          </w:pPr>
        </w:pPrChange>
      </w:pPr>
      <w:del w:id="514" w:author="Ocean Karim" w:date="2025-05-15T13:27:00Z" w16du:dateUtc="2025-05-15T17:27:00Z">
        <w:r w:rsidRPr="006F2FF3">
          <w:delText xml:space="preserve">funding, </w:delText>
        </w:r>
      </w:del>
      <w:r w:rsidR="00735E76">
        <w:t xml:space="preserve">in </w:t>
      </w:r>
      <w:del w:id="515" w:author="Ocean Karim" w:date="2025-05-15T13:27:00Z" w16du:dateUtc="2025-05-15T17:27:00Z">
        <w:r w:rsidRPr="006F2FF3">
          <w:delText>consultation</w:delText>
        </w:r>
      </w:del>
      <w:ins w:id="516" w:author="Ocean Karim" w:date="2025-05-15T13:27:00Z" w16du:dateUtc="2025-05-15T17:27:00Z">
        <w:r w:rsidR="00735E76">
          <w:t>coordination</w:t>
        </w:r>
      </w:ins>
      <w:r w:rsidR="00735E76">
        <w:t xml:space="preserve"> with each </w:t>
      </w:r>
      <w:ins w:id="517" w:author="Ocean Karim" w:date="2025-05-15T13:27:00Z" w16du:dateUtc="2025-05-15T17:27:00Z">
        <w:r w:rsidR="00735E76">
          <w:t xml:space="preserve">funded </w:t>
        </w:r>
      </w:ins>
      <w:r w:rsidR="00735E76">
        <w:t>organization</w:t>
      </w:r>
      <w:del w:id="518" w:author="Ocean Karim" w:date="2025-05-15T13:27:00Z" w16du:dateUtc="2025-05-15T17:27:00Z">
        <w:r w:rsidRPr="006F2FF3">
          <w:delText xml:space="preserve"> and in line with the organization’s funding application.</w:delText>
        </w:r>
      </w:del>
      <w:ins w:id="519" w:author="Ocean Karim" w:date="2025-05-15T13:27:00Z" w16du:dateUtc="2025-05-15T17:27:00Z">
        <w:r w:rsidR="00735E76">
          <w:t xml:space="preserve">. </w:t>
        </w:r>
      </w:ins>
    </w:p>
    <w:p w14:paraId="1EB28A44" w14:textId="050B025E" w:rsidR="00AA69EB" w:rsidRDefault="009C346B">
      <w:pPr>
        <w:numPr>
          <w:ilvl w:val="2"/>
          <w:numId w:val="1"/>
        </w:numPr>
        <w:pPrChange w:id="520" w:author="Ocean Karim" w:date="2025-05-15T13:27:00Z" w16du:dateUtc="2025-05-15T17:27:00Z">
          <w:pPr>
            <w:pStyle w:val="ListParagraph"/>
            <w:numPr>
              <w:numId w:val="2"/>
            </w:numPr>
            <w:tabs>
              <w:tab w:val="left" w:pos="1530"/>
              <w:tab w:val="left" w:pos="1531"/>
            </w:tabs>
            <w:ind w:left="810" w:hanging="646"/>
          </w:pPr>
        </w:pPrChange>
      </w:pPr>
      <w:del w:id="521" w:author="Ocean Karim" w:date="2025-05-15T13:27:00Z" w16du:dateUtc="2025-05-15T17:27:00Z">
        <w:r w:rsidRPr="006F2FF3">
          <w:delText xml:space="preserve">b. Such obligations and guidelines shall be passed by ⅔ majority vote of seated members and </w:delText>
        </w:r>
      </w:del>
      <w:ins w:id="522" w:author="Ocean Karim" w:date="2025-05-15T13:27:00Z" w16du:dateUtc="2025-05-15T17:27:00Z">
        <w:r w:rsidR="00735E76">
          <w:t xml:space="preserve">Guidelines require two-thirds approval by the GPSA and are </w:t>
        </w:r>
      </w:ins>
      <w:r w:rsidR="00735E76">
        <w:t xml:space="preserve">appended to this </w:t>
      </w:r>
      <w:ins w:id="523" w:author="Ocean Karim" w:date="2025-05-15T13:27:00Z" w16du:dateUtc="2025-05-15T17:27:00Z">
        <w:r w:rsidR="00735E76">
          <w:t xml:space="preserve">Appendix. </w:t>
        </w:r>
      </w:ins>
    </w:p>
    <w:p w14:paraId="126683C7" w14:textId="77777777" w:rsidR="009C346B" w:rsidRPr="006F2FF3" w:rsidRDefault="009C346B" w:rsidP="009C346B">
      <w:pPr>
        <w:pStyle w:val="ListParagraph"/>
        <w:numPr>
          <w:ilvl w:val="0"/>
          <w:numId w:val="2"/>
        </w:numPr>
        <w:tabs>
          <w:tab w:val="left" w:pos="1530"/>
          <w:tab w:val="left" w:pos="1531"/>
        </w:tabs>
        <w:rPr>
          <w:del w:id="524" w:author="Ocean Karim" w:date="2025-05-15T13:27:00Z" w16du:dateUtc="2025-05-15T17:27:00Z"/>
        </w:rPr>
      </w:pPr>
      <w:del w:id="525" w:author="Ocean Karim" w:date="2025-05-15T13:27:00Z" w16du:dateUtc="2025-05-15T17:27:00Z">
        <w:r w:rsidRPr="006F2FF3">
          <w:delText>document.</w:delText>
        </w:r>
      </w:del>
    </w:p>
    <w:p w14:paraId="3452CD62" w14:textId="01DA228B" w:rsidR="00B15033" w:rsidRDefault="009C346B">
      <w:pPr>
        <w:numPr>
          <w:ilvl w:val="1"/>
          <w:numId w:val="1"/>
        </w:numPr>
        <w:ind w:left="1440"/>
        <w:pPrChange w:id="526" w:author="Ocean Karim" w:date="2025-05-15T13:27:00Z" w16du:dateUtc="2025-05-15T17:27:00Z">
          <w:pPr>
            <w:pStyle w:val="ListParagraph"/>
            <w:numPr>
              <w:numId w:val="2"/>
            </w:numPr>
            <w:tabs>
              <w:tab w:val="left" w:pos="1530"/>
              <w:tab w:val="left" w:pos="1531"/>
            </w:tabs>
            <w:ind w:left="810" w:hanging="646"/>
          </w:pPr>
        </w:pPrChange>
      </w:pPr>
      <w:del w:id="527" w:author="Ocean Karim" w:date="2025-05-15T13:27:00Z" w16du:dateUtc="2025-05-15T17:27:00Z">
        <w:r w:rsidRPr="006F2FF3">
          <w:lastRenderedPageBreak/>
          <w:delText xml:space="preserve">c.  </w:delText>
        </w:r>
      </w:del>
      <w:r w:rsidR="00B15033" w:rsidRPr="00B15033">
        <w:t xml:space="preserve">Every byline cycle, the Appropriations Committee will update this appendix in the form of a resolution to the </w:t>
      </w:r>
      <w:ins w:id="528" w:author="Ocean Karim" w:date="2025-05-15T13:27:00Z" w16du:dateUtc="2025-05-15T17:27:00Z">
        <w:r w:rsidR="00B15033" w:rsidRPr="00B15033">
          <w:t xml:space="preserve">GPSA during the spring semester. </w:t>
        </w:r>
      </w:ins>
    </w:p>
    <w:p w14:paraId="18455317" w14:textId="77777777" w:rsidR="00693A0C" w:rsidRPr="006F2FF3" w:rsidRDefault="009C346B" w:rsidP="009C346B">
      <w:pPr>
        <w:pStyle w:val="ListParagraph"/>
        <w:numPr>
          <w:ilvl w:val="0"/>
          <w:numId w:val="2"/>
        </w:numPr>
        <w:tabs>
          <w:tab w:val="left" w:pos="1530"/>
          <w:tab w:val="left" w:pos="1531"/>
        </w:tabs>
        <w:rPr>
          <w:del w:id="529" w:author="Ocean Karim" w:date="2025-05-15T13:27:00Z" w16du:dateUtc="2025-05-15T17:27:00Z"/>
        </w:rPr>
      </w:pPr>
      <w:del w:id="530" w:author="Ocean Karim" w:date="2025-05-15T13:27:00Z" w16du:dateUtc="2025-05-15T17:27:00Z">
        <w:r w:rsidRPr="006F2FF3">
          <w:delText xml:space="preserve">GPSA during the spring semester. </w:delText>
        </w:r>
      </w:del>
      <w:r w:rsidR="00B15033" w:rsidRPr="00B15033">
        <w:t xml:space="preserve">This update shall take place after the GPSAF is approved and shall replace the </w:t>
      </w:r>
    </w:p>
    <w:p w14:paraId="426F02A8" w14:textId="36915CDE" w:rsidR="00AA69EB" w:rsidRDefault="00B15033">
      <w:pPr>
        <w:numPr>
          <w:ilvl w:val="2"/>
          <w:numId w:val="1"/>
        </w:numPr>
        <w:pPrChange w:id="531" w:author="Ocean Karim" w:date="2025-05-15T13:27:00Z" w16du:dateUtc="2025-05-15T17:27:00Z">
          <w:pPr>
            <w:pStyle w:val="ListParagraph"/>
            <w:numPr>
              <w:numId w:val="2"/>
            </w:numPr>
            <w:tabs>
              <w:tab w:val="left" w:pos="1530"/>
              <w:tab w:val="left" w:pos="1531"/>
            </w:tabs>
            <w:ind w:left="810" w:hanging="646"/>
          </w:pPr>
        </w:pPrChange>
      </w:pPr>
      <w:r w:rsidRPr="00B15033">
        <w:t>previous appendix in its entirety</w:t>
      </w:r>
      <w:r>
        <w:t>.</w:t>
      </w:r>
    </w:p>
    <w:p w14:paraId="1F939FB4" w14:textId="77777777" w:rsidR="009C346B" w:rsidRPr="006F2FF3" w:rsidRDefault="009C346B" w:rsidP="00693A0C">
      <w:pPr>
        <w:pStyle w:val="ListParagraph"/>
        <w:tabs>
          <w:tab w:val="left" w:pos="1530"/>
          <w:tab w:val="left" w:pos="1531"/>
        </w:tabs>
        <w:ind w:left="810" w:firstLine="0"/>
        <w:rPr>
          <w:del w:id="532" w:author="Ocean Karim" w:date="2025-05-15T13:27:00Z" w16du:dateUtc="2025-05-15T17:27:00Z"/>
        </w:rPr>
      </w:pPr>
    </w:p>
    <w:p w14:paraId="37C5CA76" w14:textId="7D627136" w:rsidR="00AA69EB" w:rsidRDefault="009C346B">
      <w:pPr>
        <w:numPr>
          <w:ilvl w:val="0"/>
          <w:numId w:val="1"/>
        </w:numPr>
        <w:rPr>
          <w:b/>
        </w:rPr>
        <w:pPrChange w:id="533" w:author="Ocean Karim" w:date="2025-05-15T13:27:00Z" w16du:dateUtc="2025-05-15T17:27:00Z">
          <w:pPr>
            <w:pStyle w:val="ListParagraph"/>
            <w:numPr>
              <w:numId w:val="2"/>
            </w:numPr>
            <w:tabs>
              <w:tab w:val="left" w:pos="1530"/>
              <w:tab w:val="left" w:pos="1531"/>
            </w:tabs>
            <w:ind w:left="810" w:hanging="646"/>
          </w:pPr>
        </w:pPrChange>
      </w:pPr>
      <w:del w:id="534" w:author="Ocean Karim" w:date="2025-05-15T13:27:00Z" w16du:dateUtc="2025-05-15T17:27:00Z">
        <w:r w:rsidRPr="006F2FF3">
          <w:rPr>
            <w:b/>
            <w:bCs/>
          </w:rPr>
          <w:delText xml:space="preserve">Item V. </w:delText>
        </w:r>
      </w:del>
      <w:r w:rsidR="00735E76">
        <w:rPr>
          <w:b/>
        </w:rPr>
        <w:t>Obligations</w:t>
      </w:r>
    </w:p>
    <w:p w14:paraId="39F4EC21" w14:textId="77777777" w:rsidR="00AA69EB" w:rsidRDefault="00735E76" w:rsidP="00B15033">
      <w:pPr>
        <w:numPr>
          <w:ilvl w:val="1"/>
          <w:numId w:val="1"/>
        </w:numPr>
        <w:ind w:left="1440"/>
        <w:rPr>
          <w:ins w:id="535" w:author="Ocean Karim" w:date="2025-05-15T13:27:00Z" w16du:dateUtc="2025-05-15T17:27:00Z"/>
        </w:rPr>
      </w:pPr>
      <w:ins w:id="536" w:author="Ocean Karim" w:date="2025-05-15T13:27:00Z" w16du:dateUtc="2025-05-15T17:27:00Z">
        <w:r>
          <w:t>General Obligations</w:t>
        </w:r>
      </w:ins>
    </w:p>
    <w:p w14:paraId="041390F9" w14:textId="5AA407D9" w:rsidR="00AA69EB" w:rsidRDefault="00B15033">
      <w:pPr>
        <w:numPr>
          <w:ilvl w:val="2"/>
          <w:numId w:val="1"/>
        </w:numPr>
        <w:rPr>
          <w:ins w:id="537" w:author="Ocean Karim" w:date="2025-05-15T13:27:00Z" w16du:dateUtc="2025-05-15T17:27:00Z"/>
        </w:rPr>
      </w:pPr>
      <w:moveToRangeStart w:id="538" w:author="Ocean Karim" w:date="2025-05-15T13:27:00Z" w:name="move198208064"/>
      <w:moveTo w:id="539" w:author="Ocean Karim" w:date="2025-05-15T13:27:00Z" w16du:dateUtc="2025-05-15T17:27:00Z">
        <w:r w:rsidRPr="00B15033">
          <w:t xml:space="preserve">All events (concerts, lectures, films, etc.) </w:t>
        </w:r>
      </w:moveTo>
      <w:moveToRangeEnd w:id="538"/>
      <w:ins w:id="540" w:author="Ocean Karim" w:date="2025-05-15T13:27:00Z" w16du:dateUtc="2025-05-15T17:27:00Z">
        <w:r w:rsidRPr="00B15033">
          <w:t>funded by GPSAF allocations, and for which admission is charged</w:t>
        </w:r>
        <w:r>
          <w:t>:</w:t>
        </w:r>
      </w:ins>
    </w:p>
    <w:p w14:paraId="7DAD51E8" w14:textId="50672C5A" w:rsidR="00AA69EB" w:rsidRPr="00794B01" w:rsidRDefault="00735E76">
      <w:pPr>
        <w:numPr>
          <w:ilvl w:val="3"/>
          <w:numId w:val="1"/>
        </w:numPr>
        <w:rPr>
          <w:ins w:id="541" w:author="Ocean Karim" w:date="2025-05-15T13:27:00Z" w16du:dateUtc="2025-05-15T17:27:00Z"/>
        </w:rPr>
      </w:pPr>
      <w:ins w:id="542" w:author="Ocean Karim" w:date="2025-05-15T13:27:00Z" w16du:dateUtc="2025-05-15T17:27:00Z">
        <w:r>
          <w:t xml:space="preserve">Cornell students shall receive a reasonable discount </w:t>
        </w:r>
        <w:r w:rsidR="00794B01">
          <w:t xml:space="preserve">to reflect their prior </w:t>
        </w:r>
        <w:proofErr w:type="spellStart"/>
        <w:r w:rsidR="00794B01">
          <w:t>contribution.</w:t>
        </w:r>
        <w:r>
          <w:t>via</w:t>
        </w:r>
        <w:proofErr w:type="spellEnd"/>
        <w:r>
          <w:t xml:space="preserve"> </w:t>
        </w:r>
        <w:r w:rsidRPr="00794B01">
          <w:t xml:space="preserve">GPSAF </w:t>
        </w:r>
      </w:ins>
    </w:p>
    <w:p w14:paraId="3BF6C2CB" w14:textId="77777777" w:rsidR="009C346B" w:rsidRPr="006F2FF3" w:rsidRDefault="00735E76" w:rsidP="00693A0C">
      <w:pPr>
        <w:pStyle w:val="ListParagraph"/>
        <w:tabs>
          <w:tab w:val="left" w:pos="1530"/>
          <w:tab w:val="left" w:pos="1531"/>
        </w:tabs>
        <w:ind w:left="810" w:firstLine="0"/>
        <w:rPr>
          <w:del w:id="543" w:author="Ocean Karim" w:date="2025-05-15T13:27:00Z" w16du:dateUtc="2025-05-15T17:27:00Z"/>
        </w:rPr>
      </w:pPr>
      <w:moveToRangeStart w:id="544" w:author="Ocean Karim" w:date="2025-05-15T13:27:00Z" w:name="move198208065"/>
      <w:moveTo w:id="545" w:author="Ocean Karim" w:date="2025-05-15T13:27:00Z" w16du:dateUtc="2025-05-15T17:27:00Z">
        <w:r w:rsidRPr="00794B01">
          <w:t xml:space="preserve">Cornell students shall be given the first opportunity to purchase tickets. </w:t>
        </w:r>
      </w:moveTo>
      <w:moveToRangeEnd w:id="544"/>
    </w:p>
    <w:p w14:paraId="049BC7E8" w14:textId="77777777" w:rsidR="009C346B" w:rsidRPr="006F2FF3" w:rsidRDefault="009C346B" w:rsidP="009C346B">
      <w:pPr>
        <w:pStyle w:val="ListParagraph"/>
        <w:numPr>
          <w:ilvl w:val="0"/>
          <w:numId w:val="2"/>
        </w:numPr>
        <w:tabs>
          <w:tab w:val="left" w:pos="1530"/>
          <w:tab w:val="left" w:pos="1531"/>
        </w:tabs>
        <w:rPr>
          <w:del w:id="546" w:author="Ocean Karim" w:date="2025-05-15T13:27:00Z" w16du:dateUtc="2025-05-15T17:27:00Z"/>
          <w:b/>
          <w:bCs/>
        </w:rPr>
      </w:pPr>
      <w:del w:id="547" w:author="Ocean Karim" w:date="2025-05-15T13:27:00Z" w16du:dateUtc="2025-05-15T17:27:00Z">
        <w:r w:rsidRPr="006F2FF3">
          <w:rPr>
            <w:b/>
            <w:bCs/>
          </w:rPr>
          <w:delText>Section 5.01 The GPSA shall assist GPSAF recipients in adhering to the obligations and guidelines as follows:</w:delText>
        </w:r>
      </w:del>
    </w:p>
    <w:p w14:paraId="6750CC45" w14:textId="77777777" w:rsidR="009C346B" w:rsidRPr="006F2FF3" w:rsidRDefault="009C346B" w:rsidP="00D25598">
      <w:pPr>
        <w:pStyle w:val="ListParagraph"/>
        <w:tabs>
          <w:tab w:val="left" w:pos="1530"/>
          <w:tab w:val="left" w:pos="1531"/>
        </w:tabs>
        <w:ind w:left="810" w:firstLine="0"/>
        <w:rPr>
          <w:del w:id="548" w:author="Ocean Karim" w:date="2025-05-15T13:27:00Z" w16du:dateUtc="2025-05-15T17:27:00Z"/>
        </w:rPr>
      </w:pPr>
    </w:p>
    <w:p w14:paraId="7D2C2CFC" w14:textId="21B96DBA" w:rsidR="00AA69EB" w:rsidRPr="00794B01" w:rsidRDefault="009C346B">
      <w:pPr>
        <w:numPr>
          <w:ilvl w:val="3"/>
          <w:numId w:val="1"/>
        </w:numPr>
        <w:rPr>
          <w:ins w:id="549" w:author="Ocean Karim" w:date="2025-05-15T13:27:00Z" w16du:dateUtc="2025-05-15T17:27:00Z"/>
        </w:rPr>
      </w:pPr>
      <w:del w:id="550" w:author="Ocean Karim" w:date="2025-05-15T13:27:00Z" w16du:dateUtc="2025-05-15T17:27:00Z">
        <w:r w:rsidRPr="006F2FF3">
          <w:delText xml:space="preserve">a. </w:delText>
        </w:r>
      </w:del>
      <w:ins w:id="551" w:author="Ocean Karim" w:date="2025-05-15T13:27:00Z" w16du:dateUtc="2025-05-15T17:27:00Z">
        <w:r w:rsidR="00735E76" w:rsidRPr="00794B01">
          <w:t xml:space="preserve">At least the first day of ticket sales must be exclusively for Cornell students. </w:t>
        </w:r>
      </w:ins>
    </w:p>
    <w:p w14:paraId="22C6BB8E" w14:textId="77777777" w:rsidR="00AA69EB" w:rsidRPr="00794B01" w:rsidRDefault="00735E76">
      <w:pPr>
        <w:numPr>
          <w:ilvl w:val="2"/>
          <w:numId w:val="1"/>
        </w:numPr>
        <w:rPr>
          <w:ins w:id="552" w:author="Ocean Karim" w:date="2025-05-15T13:27:00Z" w16du:dateUtc="2025-05-15T17:27:00Z"/>
        </w:rPr>
      </w:pPr>
      <w:ins w:id="553" w:author="Ocean Karim" w:date="2025-05-15T13:27:00Z" w16du:dateUtc="2025-05-15T17:27:00Z">
        <w:r w:rsidRPr="00794B01">
          <w:t>Regarding publicity, each organization shall include the following (or similar) statement on all fliers, posters, promotions, programs, and literature: “Funded in part by the Graduate and Professional Student Activity Fee.”</w:t>
        </w:r>
      </w:ins>
    </w:p>
    <w:p w14:paraId="3D1601BD" w14:textId="77777777" w:rsidR="00AA69EB" w:rsidRPr="00794B01" w:rsidRDefault="00735E76">
      <w:pPr>
        <w:numPr>
          <w:ilvl w:val="3"/>
          <w:numId w:val="1"/>
        </w:numPr>
        <w:rPr>
          <w:ins w:id="554" w:author="Ocean Karim" w:date="2025-05-15T13:27:00Z" w16du:dateUtc="2025-05-15T17:27:00Z"/>
        </w:rPr>
      </w:pPr>
      <w:ins w:id="555" w:author="Ocean Karim" w:date="2025-05-15T13:27:00Z" w16du:dateUtc="2025-05-15T17:27:00Z">
        <w:r w:rsidRPr="00794B01">
          <w:t>Each organization shall include electronic copies of publicity documents for events in the current funding cycle.</w:t>
        </w:r>
      </w:ins>
    </w:p>
    <w:p w14:paraId="104D909F" w14:textId="77777777" w:rsidR="00AA69EB" w:rsidRDefault="00735E76">
      <w:pPr>
        <w:numPr>
          <w:ilvl w:val="3"/>
          <w:numId w:val="1"/>
        </w:numPr>
        <w:rPr>
          <w:ins w:id="556" w:author="Ocean Karim" w:date="2025-05-15T13:27:00Z" w16du:dateUtc="2025-05-15T17:27:00Z"/>
        </w:rPr>
      </w:pPr>
      <w:ins w:id="557" w:author="Ocean Karim" w:date="2025-05-15T13:27:00Z" w16du:dateUtc="2025-05-15T17:27:00Z">
        <w:r>
          <w:t>At a minimum, organizations will advertise to Graduate Students in the Graduate School Announcement (or its successor publication) and Professional Students to their respective college-wide listservs (lawstudent-events-L@cornell.edu, GM-~MBA20XX@groups.cornell.edu [replace ‘20XX’ with year corresponding to graduation dates of current student body].)</w:t>
        </w:r>
      </w:ins>
    </w:p>
    <w:p w14:paraId="0AB1D8E4" w14:textId="77777777" w:rsidR="00AA69EB" w:rsidRDefault="00735E76">
      <w:pPr>
        <w:numPr>
          <w:ilvl w:val="3"/>
          <w:numId w:val="1"/>
        </w:numPr>
        <w:rPr>
          <w:ins w:id="558" w:author="Ocean Karim" w:date="2025-05-15T13:27:00Z" w16du:dateUtc="2025-05-15T17:27:00Z"/>
        </w:rPr>
      </w:pPr>
      <w:ins w:id="559" w:author="Ocean Karim" w:date="2025-05-15T13:27:00Z" w16du:dateUtc="2025-05-15T17:27:00Z">
        <w:r>
          <w:t>Organizations must also take additional reasonable steps to ensure Graduate/Professional students are aware of their events.</w:t>
        </w:r>
      </w:ins>
    </w:p>
    <w:p w14:paraId="614A7D0C" w14:textId="5821B5A2" w:rsidR="00B15033" w:rsidRDefault="00B15033" w:rsidP="00B15033">
      <w:pPr>
        <w:numPr>
          <w:ilvl w:val="1"/>
          <w:numId w:val="1"/>
        </w:numPr>
        <w:ind w:left="1440"/>
        <w:rPr>
          <w:ins w:id="560" w:author="Ocean Karim" w:date="2025-05-15T13:27:00Z" w16du:dateUtc="2025-05-15T17:27:00Z"/>
        </w:rPr>
      </w:pPr>
      <w:ins w:id="561" w:author="Ocean Karim" w:date="2025-05-15T13:27:00Z" w16du:dateUtc="2025-05-15T17:27:00Z">
        <w:r>
          <w:t>Additional GPSA-specific Obligations</w:t>
        </w:r>
      </w:ins>
    </w:p>
    <w:p w14:paraId="1085B578" w14:textId="7B4D5889" w:rsidR="00B15033" w:rsidRDefault="00B15033">
      <w:pPr>
        <w:numPr>
          <w:ilvl w:val="2"/>
          <w:numId w:val="1"/>
        </w:numPr>
        <w:pPrChange w:id="562" w:author="Ocean Karim" w:date="2025-05-15T13:27:00Z" w16du:dateUtc="2025-05-15T17:27:00Z">
          <w:pPr>
            <w:pStyle w:val="ListParagraph"/>
            <w:numPr>
              <w:numId w:val="2"/>
            </w:numPr>
            <w:tabs>
              <w:tab w:val="left" w:pos="1530"/>
              <w:tab w:val="left" w:pos="1531"/>
            </w:tabs>
            <w:ind w:left="810" w:hanging="646"/>
          </w:pPr>
        </w:pPrChange>
      </w:pPr>
      <w:r w:rsidRPr="00B15033">
        <w:t xml:space="preserve">The GPSA shall provide each organization, as well as the Dean of Students and the Dean of the Graduate </w:t>
      </w:r>
      <w:ins w:id="563" w:author="Ocean Karim" w:date="2025-05-15T13:27:00Z" w16du:dateUtc="2025-05-15T17:27:00Z">
        <w:r w:rsidRPr="00B15033">
          <w:t xml:space="preserve">School, </w:t>
        </w:r>
        <w:proofErr w:type="gramStart"/>
        <w:r w:rsidRPr="00B15033">
          <w:t>a current</w:t>
        </w:r>
        <w:proofErr w:type="gramEnd"/>
        <w:r w:rsidRPr="00B15033">
          <w:t xml:space="preserve"> copy of the obligations and guidelines and of the GPSA Charter each year.</w:t>
        </w:r>
      </w:ins>
    </w:p>
    <w:p w14:paraId="656D356E" w14:textId="77777777" w:rsidR="009C346B" w:rsidRPr="006F2FF3" w:rsidRDefault="009C346B" w:rsidP="009C346B">
      <w:pPr>
        <w:pStyle w:val="ListParagraph"/>
        <w:numPr>
          <w:ilvl w:val="0"/>
          <w:numId w:val="2"/>
        </w:numPr>
        <w:tabs>
          <w:tab w:val="left" w:pos="1530"/>
          <w:tab w:val="left" w:pos="1531"/>
        </w:tabs>
        <w:rPr>
          <w:del w:id="564" w:author="Ocean Karim" w:date="2025-05-15T13:27:00Z" w16du:dateUtc="2025-05-15T17:27:00Z"/>
        </w:rPr>
      </w:pPr>
      <w:del w:id="565" w:author="Ocean Karim" w:date="2025-05-15T13:27:00Z" w16du:dateUtc="2025-05-15T17:27:00Z">
        <w:r w:rsidRPr="006F2FF3">
          <w:delText>School, a current copy of the obligations and guidelines and of the GPSA Charter each year.</w:delText>
        </w:r>
      </w:del>
    </w:p>
    <w:p w14:paraId="31C2C857" w14:textId="29A7A0FE" w:rsidR="00B15033" w:rsidRDefault="009C346B">
      <w:pPr>
        <w:numPr>
          <w:ilvl w:val="2"/>
          <w:numId w:val="1"/>
        </w:numPr>
        <w:pPrChange w:id="566" w:author="Ocean Karim" w:date="2025-05-15T13:27:00Z" w16du:dateUtc="2025-05-15T17:27:00Z">
          <w:pPr>
            <w:pStyle w:val="ListParagraph"/>
            <w:numPr>
              <w:numId w:val="2"/>
            </w:numPr>
            <w:tabs>
              <w:tab w:val="left" w:pos="1530"/>
              <w:tab w:val="left" w:pos="1531"/>
            </w:tabs>
            <w:ind w:left="810" w:hanging="646"/>
          </w:pPr>
        </w:pPrChange>
      </w:pPr>
      <w:del w:id="567" w:author="Ocean Karim" w:date="2025-05-15T13:27:00Z" w16du:dateUtc="2025-05-15T17:27:00Z">
        <w:r w:rsidRPr="006F2FF3">
          <w:delText xml:space="preserve">b. </w:delText>
        </w:r>
      </w:del>
      <w:r w:rsidR="00B15033" w:rsidRPr="00B15033">
        <w:t xml:space="preserve">Each organization shall be notified of any GPSA meeting in which legislation concerning or affecting GPSAF </w:t>
      </w:r>
      <w:ins w:id="568" w:author="Ocean Karim" w:date="2025-05-15T13:27:00Z" w16du:dateUtc="2025-05-15T17:27:00Z">
        <w:r w:rsidR="00B15033" w:rsidRPr="00B15033">
          <w:t>recipients is pending.</w:t>
        </w:r>
      </w:ins>
    </w:p>
    <w:p w14:paraId="5B344390" w14:textId="77777777" w:rsidR="009C346B" w:rsidRPr="006F2FF3" w:rsidRDefault="009C346B" w:rsidP="009C346B">
      <w:pPr>
        <w:pStyle w:val="ListParagraph"/>
        <w:numPr>
          <w:ilvl w:val="0"/>
          <w:numId w:val="2"/>
        </w:numPr>
        <w:tabs>
          <w:tab w:val="left" w:pos="1530"/>
          <w:tab w:val="left" w:pos="1531"/>
        </w:tabs>
        <w:rPr>
          <w:del w:id="569" w:author="Ocean Karim" w:date="2025-05-15T13:27:00Z" w16du:dateUtc="2025-05-15T17:27:00Z"/>
        </w:rPr>
      </w:pPr>
      <w:del w:id="570" w:author="Ocean Karim" w:date="2025-05-15T13:27:00Z" w16du:dateUtc="2025-05-15T17:27:00Z">
        <w:r w:rsidRPr="006F2FF3">
          <w:delText>recipients is pending.</w:delText>
        </w:r>
      </w:del>
    </w:p>
    <w:p w14:paraId="7F10C898" w14:textId="77777777" w:rsidR="009C346B" w:rsidRPr="006F2FF3" w:rsidRDefault="009C346B" w:rsidP="00D25598">
      <w:pPr>
        <w:pStyle w:val="ListParagraph"/>
        <w:tabs>
          <w:tab w:val="left" w:pos="1530"/>
          <w:tab w:val="left" w:pos="1531"/>
        </w:tabs>
        <w:ind w:left="810" w:firstLine="0"/>
        <w:rPr>
          <w:del w:id="571" w:author="Ocean Karim" w:date="2025-05-15T13:27:00Z" w16du:dateUtc="2025-05-15T17:27:00Z"/>
        </w:rPr>
      </w:pPr>
    </w:p>
    <w:p w14:paraId="41EC74E4" w14:textId="77777777" w:rsidR="009C346B" w:rsidRPr="006F2FF3" w:rsidRDefault="009C346B" w:rsidP="009C346B">
      <w:pPr>
        <w:pStyle w:val="ListParagraph"/>
        <w:numPr>
          <w:ilvl w:val="0"/>
          <w:numId w:val="2"/>
        </w:numPr>
        <w:tabs>
          <w:tab w:val="left" w:pos="1530"/>
          <w:tab w:val="left" w:pos="1531"/>
        </w:tabs>
        <w:rPr>
          <w:del w:id="572" w:author="Ocean Karim" w:date="2025-05-15T13:27:00Z" w16du:dateUtc="2025-05-15T17:27:00Z"/>
          <w:b/>
          <w:bCs/>
        </w:rPr>
      </w:pPr>
      <w:del w:id="573" w:author="Ocean Karim" w:date="2025-05-15T13:27:00Z" w16du:dateUtc="2025-05-15T17:27:00Z">
        <w:r w:rsidRPr="006F2FF3">
          <w:rPr>
            <w:b/>
            <w:bCs/>
          </w:rPr>
          <w:delText xml:space="preserve">Section 5.02 Once funded by the GPSAF, organizations must abide by the rules outlined </w:delText>
        </w:r>
        <w:r w:rsidRPr="006F2FF3">
          <w:rPr>
            <w:b/>
            <w:bCs/>
          </w:rPr>
          <w:lastRenderedPageBreak/>
          <w:delText>below.</w:delText>
        </w:r>
      </w:del>
    </w:p>
    <w:p w14:paraId="274D2A78" w14:textId="77777777" w:rsidR="009C346B" w:rsidRPr="006F2FF3" w:rsidRDefault="009C346B" w:rsidP="00D25598">
      <w:pPr>
        <w:pStyle w:val="ListParagraph"/>
        <w:tabs>
          <w:tab w:val="left" w:pos="1530"/>
          <w:tab w:val="left" w:pos="1531"/>
        </w:tabs>
        <w:ind w:left="810" w:firstLine="0"/>
        <w:rPr>
          <w:del w:id="574" w:author="Ocean Karim" w:date="2025-05-15T13:27:00Z" w16du:dateUtc="2025-05-15T17:27:00Z"/>
        </w:rPr>
      </w:pPr>
    </w:p>
    <w:p w14:paraId="12C1E6F3" w14:textId="77777777" w:rsidR="009C346B" w:rsidRPr="006F2FF3" w:rsidRDefault="009C346B" w:rsidP="009C346B">
      <w:pPr>
        <w:pStyle w:val="ListParagraph"/>
        <w:numPr>
          <w:ilvl w:val="0"/>
          <w:numId w:val="2"/>
        </w:numPr>
        <w:tabs>
          <w:tab w:val="left" w:pos="1530"/>
          <w:tab w:val="left" w:pos="1531"/>
        </w:tabs>
        <w:rPr>
          <w:del w:id="575" w:author="Ocean Karim" w:date="2025-05-15T13:27:00Z" w16du:dateUtc="2025-05-15T17:27:00Z"/>
        </w:rPr>
      </w:pPr>
      <w:del w:id="576" w:author="Ocean Karim" w:date="2025-05-15T13:27:00Z" w16du:dateUtc="2025-05-15T17:27:00Z">
        <w:r w:rsidRPr="006F2FF3">
          <w:delText xml:space="preserve">a. </w:delText>
        </w:r>
      </w:del>
      <w:moveFromRangeStart w:id="577" w:author="Ocean Karim" w:date="2025-05-15T13:27:00Z" w:name="move198208064"/>
      <w:moveFrom w:id="578" w:author="Ocean Karim" w:date="2025-05-15T13:27:00Z" w16du:dateUtc="2025-05-15T17:27:00Z">
        <w:r w:rsidR="00B15033" w:rsidRPr="00B15033">
          <w:t xml:space="preserve">All events (concerts, lectures, films, etc.) </w:t>
        </w:r>
      </w:moveFrom>
      <w:moveFromRangeEnd w:id="577"/>
      <w:del w:id="579" w:author="Ocean Karim" w:date="2025-05-15T13:27:00Z" w16du:dateUtc="2025-05-15T17:27:00Z">
        <w:r w:rsidRPr="006F2FF3">
          <w:delText>funded by GPSAF allocations, and for which admission is charged,</w:delText>
        </w:r>
      </w:del>
    </w:p>
    <w:p w14:paraId="33C5A130" w14:textId="77777777" w:rsidR="009C346B" w:rsidRPr="006F2FF3" w:rsidRDefault="00891466" w:rsidP="009C346B">
      <w:pPr>
        <w:pStyle w:val="ListParagraph"/>
        <w:numPr>
          <w:ilvl w:val="0"/>
          <w:numId w:val="2"/>
        </w:numPr>
        <w:tabs>
          <w:tab w:val="left" w:pos="1530"/>
          <w:tab w:val="left" w:pos="1531"/>
        </w:tabs>
        <w:rPr>
          <w:del w:id="580" w:author="Ocean Karim" w:date="2025-05-15T13:27:00Z" w16du:dateUtc="2025-05-15T17:27:00Z"/>
        </w:rPr>
      </w:pPr>
      <w:del w:id="581" w:author="Ocean Karim" w:date="2025-05-15T13:27:00Z" w16du:dateUtc="2025-05-15T17:27:00Z">
        <w:r w:rsidRPr="006F2FF3">
          <w:delText xml:space="preserve">          i. </w:delText>
        </w:r>
        <w:r w:rsidR="009C346B" w:rsidRPr="006F2FF3">
          <w:delText>Cornell students shall receive a reasonable discount to reflect their prior contribution via the GPSAF.</w:delText>
        </w:r>
      </w:del>
    </w:p>
    <w:p w14:paraId="04737791" w14:textId="77777777" w:rsidR="00891466" w:rsidRPr="006F2FF3" w:rsidRDefault="00891466" w:rsidP="00891466">
      <w:pPr>
        <w:pStyle w:val="ListParagraph"/>
        <w:numPr>
          <w:ilvl w:val="0"/>
          <w:numId w:val="2"/>
        </w:numPr>
        <w:tabs>
          <w:tab w:val="left" w:pos="1530"/>
          <w:tab w:val="left" w:pos="1531"/>
        </w:tabs>
        <w:rPr>
          <w:del w:id="582" w:author="Ocean Karim" w:date="2025-05-15T13:27:00Z" w16du:dateUtc="2025-05-15T17:27:00Z"/>
        </w:rPr>
      </w:pPr>
      <w:del w:id="583" w:author="Ocean Karim" w:date="2025-05-15T13:27:00Z" w16du:dateUtc="2025-05-15T17:27:00Z">
        <w:r w:rsidRPr="006F2FF3">
          <w:delText xml:space="preserve">          ii. </w:delText>
        </w:r>
      </w:del>
      <w:moveFromRangeStart w:id="584" w:author="Ocean Karim" w:date="2025-05-15T13:27:00Z" w:name="move198208065"/>
      <w:moveFrom w:id="585" w:author="Ocean Karim" w:date="2025-05-15T13:27:00Z" w16du:dateUtc="2025-05-15T17:27:00Z">
        <w:r w:rsidR="00735E76" w:rsidRPr="00794B01">
          <w:t xml:space="preserve">Cornell students shall be given the first opportunity to purchase tickets. </w:t>
        </w:r>
      </w:moveFrom>
      <w:moveFromRangeEnd w:id="584"/>
      <w:del w:id="586" w:author="Ocean Karim" w:date="2025-05-15T13:27:00Z" w16du:dateUtc="2025-05-15T17:27:00Z">
        <w:r w:rsidR="009C346B" w:rsidRPr="006F2FF3">
          <w:delText xml:space="preserve">At least the first day of ticket </w:delText>
        </w:r>
      </w:del>
    </w:p>
    <w:p w14:paraId="5CBEA63A" w14:textId="77777777" w:rsidR="009C346B" w:rsidRPr="006F2FF3" w:rsidRDefault="00891466" w:rsidP="00891466">
      <w:pPr>
        <w:pStyle w:val="ListParagraph"/>
        <w:numPr>
          <w:ilvl w:val="0"/>
          <w:numId w:val="2"/>
        </w:numPr>
        <w:tabs>
          <w:tab w:val="left" w:pos="1530"/>
          <w:tab w:val="left" w:pos="1531"/>
        </w:tabs>
        <w:rPr>
          <w:del w:id="587" w:author="Ocean Karim" w:date="2025-05-15T13:27:00Z" w16du:dateUtc="2025-05-15T17:27:00Z"/>
        </w:rPr>
      </w:pPr>
      <w:del w:id="588" w:author="Ocean Karim" w:date="2025-05-15T13:27:00Z" w16du:dateUtc="2025-05-15T17:27:00Z">
        <w:r w:rsidRPr="006F2FF3">
          <w:delText xml:space="preserve">          </w:delText>
        </w:r>
        <w:r w:rsidR="009C346B" w:rsidRPr="006F2FF3">
          <w:delText>sales must</w:delText>
        </w:r>
        <w:r w:rsidR="00D25598" w:rsidRPr="006F2FF3">
          <w:delText xml:space="preserve"> </w:delText>
        </w:r>
        <w:r w:rsidR="009C346B" w:rsidRPr="006F2FF3">
          <w:delText>be for Cornell students exclusively.</w:delText>
        </w:r>
      </w:del>
    </w:p>
    <w:p w14:paraId="18FBF3E3" w14:textId="77777777" w:rsidR="00D25598" w:rsidRPr="006F2FF3" w:rsidRDefault="009C346B" w:rsidP="009C346B">
      <w:pPr>
        <w:pStyle w:val="ListParagraph"/>
        <w:numPr>
          <w:ilvl w:val="0"/>
          <w:numId w:val="2"/>
        </w:numPr>
        <w:tabs>
          <w:tab w:val="left" w:pos="1530"/>
          <w:tab w:val="left" w:pos="1531"/>
        </w:tabs>
        <w:rPr>
          <w:del w:id="589" w:author="Ocean Karim" w:date="2025-05-15T13:27:00Z" w16du:dateUtc="2025-05-15T17:27:00Z"/>
        </w:rPr>
      </w:pPr>
      <w:del w:id="590" w:author="Ocean Karim" w:date="2025-05-15T13:27:00Z" w16du:dateUtc="2025-05-15T17:27:00Z">
        <w:r w:rsidRPr="006F2FF3">
          <w:delText xml:space="preserve">b. Regarding publicity, each organization shall include the following (or similar) statement on all fliers, posters, </w:delText>
        </w:r>
        <w:r w:rsidR="00D25598" w:rsidRPr="006F2FF3">
          <w:delText xml:space="preserve"> </w:delText>
        </w:r>
      </w:del>
    </w:p>
    <w:p w14:paraId="14C805C3" w14:textId="77777777" w:rsidR="009C346B" w:rsidRPr="006F2FF3" w:rsidRDefault="009C346B" w:rsidP="009C346B">
      <w:pPr>
        <w:pStyle w:val="ListParagraph"/>
        <w:numPr>
          <w:ilvl w:val="0"/>
          <w:numId w:val="2"/>
        </w:numPr>
        <w:tabs>
          <w:tab w:val="left" w:pos="1530"/>
          <w:tab w:val="left" w:pos="1531"/>
        </w:tabs>
        <w:rPr>
          <w:del w:id="591" w:author="Ocean Karim" w:date="2025-05-15T13:27:00Z" w16du:dateUtc="2025-05-15T17:27:00Z"/>
        </w:rPr>
      </w:pPr>
      <w:del w:id="592" w:author="Ocean Karim" w:date="2025-05-15T13:27:00Z" w16du:dateUtc="2025-05-15T17:27:00Z">
        <w:r w:rsidRPr="006F2FF3">
          <w:delText>promotions, programs, and literature: “Funded in part by the Graduate and Professional Student Activity Fee.”</w:delText>
        </w:r>
      </w:del>
    </w:p>
    <w:p w14:paraId="5891C974" w14:textId="77777777" w:rsidR="00F017CF" w:rsidRPr="006F2FF3" w:rsidRDefault="00F017CF" w:rsidP="009C346B">
      <w:pPr>
        <w:pStyle w:val="ListParagraph"/>
        <w:numPr>
          <w:ilvl w:val="0"/>
          <w:numId w:val="2"/>
        </w:numPr>
        <w:tabs>
          <w:tab w:val="left" w:pos="1530"/>
          <w:tab w:val="left" w:pos="1531"/>
        </w:tabs>
        <w:rPr>
          <w:del w:id="593" w:author="Ocean Karim" w:date="2025-05-15T13:27:00Z" w16du:dateUtc="2025-05-15T17:27:00Z"/>
        </w:rPr>
      </w:pPr>
      <w:del w:id="594" w:author="Ocean Karim" w:date="2025-05-15T13:27:00Z" w16du:dateUtc="2025-05-15T17:27:00Z">
        <w:r w:rsidRPr="006F2FF3">
          <w:delText xml:space="preserve">          i. </w:delText>
        </w:r>
        <w:r w:rsidR="009C346B" w:rsidRPr="006F2FF3">
          <w:delText>Each organization shall include electronic copies of publicity documents for events in the current funding</w:delText>
        </w:r>
        <w:r w:rsidRPr="006F2FF3">
          <w:delText xml:space="preserve"> </w:delText>
        </w:r>
      </w:del>
    </w:p>
    <w:p w14:paraId="6BEA4925" w14:textId="77777777" w:rsidR="009C346B" w:rsidRPr="006F2FF3" w:rsidRDefault="00F017CF" w:rsidP="009C346B">
      <w:pPr>
        <w:pStyle w:val="ListParagraph"/>
        <w:numPr>
          <w:ilvl w:val="0"/>
          <w:numId w:val="2"/>
        </w:numPr>
        <w:tabs>
          <w:tab w:val="left" w:pos="1530"/>
          <w:tab w:val="left" w:pos="1531"/>
        </w:tabs>
        <w:rPr>
          <w:del w:id="595" w:author="Ocean Karim" w:date="2025-05-15T13:27:00Z" w16du:dateUtc="2025-05-15T17:27:00Z"/>
        </w:rPr>
      </w:pPr>
      <w:del w:id="596" w:author="Ocean Karim" w:date="2025-05-15T13:27:00Z" w16du:dateUtc="2025-05-15T17:27:00Z">
        <w:r w:rsidRPr="006F2FF3">
          <w:delText xml:space="preserve">          </w:delText>
        </w:r>
        <w:r w:rsidR="009C346B" w:rsidRPr="006F2FF3">
          <w:delText>cycle.</w:delText>
        </w:r>
      </w:del>
    </w:p>
    <w:p w14:paraId="160500C3" w14:textId="77777777" w:rsidR="00F017CF" w:rsidRPr="006F2FF3" w:rsidRDefault="00F017CF" w:rsidP="009C346B">
      <w:pPr>
        <w:pStyle w:val="ListParagraph"/>
        <w:numPr>
          <w:ilvl w:val="0"/>
          <w:numId w:val="2"/>
        </w:numPr>
        <w:tabs>
          <w:tab w:val="left" w:pos="1530"/>
          <w:tab w:val="left" w:pos="1531"/>
        </w:tabs>
        <w:rPr>
          <w:del w:id="597" w:author="Ocean Karim" w:date="2025-05-15T13:27:00Z" w16du:dateUtc="2025-05-15T17:27:00Z"/>
        </w:rPr>
      </w:pPr>
      <w:del w:id="598" w:author="Ocean Karim" w:date="2025-05-15T13:27:00Z" w16du:dateUtc="2025-05-15T17:27:00Z">
        <w:r w:rsidRPr="006F2FF3">
          <w:delText xml:space="preserve">          ii. </w:delText>
        </w:r>
        <w:r w:rsidR="009C346B" w:rsidRPr="006F2FF3">
          <w:delText>At a minimum</w:delText>
        </w:r>
        <w:r w:rsidRPr="006F2FF3">
          <w:delText>,</w:delText>
        </w:r>
        <w:r w:rsidR="009C346B" w:rsidRPr="006F2FF3">
          <w:delText xml:space="preserve"> organizations will advertise to Graduate Students in the Graduate School Announcement </w:delText>
        </w:r>
      </w:del>
    </w:p>
    <w:p w14:paraId="58FAF71B" w14:textId="77777777" w:rsidR="00F017CF" w:rsidRPr="006F2FF3" w:rsidRDefault="00F017CF" w:rsidP="00F017CF">
      <w:pPr>
        <w:pStyle w:val="ListParagraph"/>
        <w:numPr>
          <w:ilvl w:val="0"/>
          <w:numId w:val="2"/>
        </w:numPr>
        <w:tabs>
          <w:tab w:val="left" w:pos="1530"/>
          <w:tab w:val="left" w:pos="1531"/>
        </w:tabs>
        <w:rPr>
          <w:del w:id="599" w:author="Ocean Karim" w:date="2025-05-15T13:27:00Z" w16du:dateUtc="2025-05-15T17:27:00Z"/>
        </w:rPr>
      </w:pPr>
      <w:del w:id="600" w:author="Ocean Karim" w:date="2025-05-15T13:27:00Z" w16du:dateUtc="2025-05-15T17:27:00Z">
        <w:r w:rsidRPr="006F2FF3">
          <w:delText xml:space="preserve">          </w:delText>
        </w:r>
        <w:r w:rsidR="009C346B" w:rsidRPr="006F2FF3">
          <w:delText xml:space="preserve">(or its successor publication) and Professional Students to their respective college-wide listservs </w:delText>
        </w:r>
      </w:del>
    </w:p>
    <w:p w14:paraId="2EE69E7A" w14:textId="77777777" w:rsidR="00F017CF" w:rsidRPr="006F2FF3" w:rsidRDefault="00F017CF" w:rsidP="00F017CF">
      <w:pPr>
        <w:pStyle w:val="ListParagraph"/>
        <w:numPr>
          <w:ilvl w:val="0"/>
          <w:numId w:val="2"/>
        </w:numPr>
        <w:tabs>
          <w:tab w:val="left" w:pos="1530"/>
          <w:tab w:val="left" w:pos="1531"/>
        </w:tabs>
        <w:rPr>
          <w:del w:id="601" w:author="Ocean Karim" w:date="2025-05-15T13:27:00Z" w16du:dateUtc="2025-05-15T17:27:00Z"/>
        </w:rPr>
      </w:pPr>
      <w:del w:id="602" w:author="Ocean Karim" w:date="2025-05-15T13:27:00Z" w16du:dateUtc="2025-05-15T17:27:00Z">
        <w:r w:rsidRPr="006F2FF3">
          <w:delText xml:space="preserve">          </w:delText>
        </w:r>
        <w:r w:rsidR="009C346B" w:rsidRPr="006F2FF3">
          <w:delText xml:space="preserve">(lawstudent-events-L@cornell.edu, GM-~MBA20XX@groups.cornell.edu [replace ‘20XX’ with years </w:delText>
        </w:r>
      </w:del>
    </w:p>
    <w:p w14:paraId="605A75BA" w14:textId="77777777" w:rsidR="00F017CF" w:rsidRPr="006F2FF3" w:rsidRDefault="00F017CF" w:rsidP="009C346B">
      <w:pPr>
        <w:pStyle w:val="ListParagraph"/>
        <w:numPr>
          <w:ilvl w:val="0"/>
          <w:numId w:val="2"/>
        </w:numPr>
        <w:tabs>
          <w:tab w:val="left" w:pos="1530"/>
          <w:tab w:val="left" w:pos="1531"/>
        </w:tabs>
        <w:rPr>
          <w:del w:id="603" w:author="Ocean Karim" w:date="2025-05-15T13:27:00Z" w16du:dateUtc="2025-05-15T17:27:00Z"/>
        </w:rPr>
      </w:pPr>
      <w:del w:id="604" w:author="Ocean Karim" w:date="2025-05-15T13:27:00Z" w16du:dateUtc="2025-05-15T17:27:00Z">
        <w:r w:rsidRPr="006F2FF3">
          <w:delText xml:space="preserve">          </w:delText>
        </w:r>
        <w:r w:rsidR="009C346B" w:rsidRPr="006F2FF3">
          <w:delText>corresponding to graduation dates of current student body].) If a listserv is no longer in operation</w:delText>
        </w:r>
        <w:r w:rsidRPr="006F2FF3">
          <w:delText xml:space="preserve">   </w:delText>
        </w:r>
      </w:del>
    </w:p>
    <w:p w14:paraId="09633E62" w14:textId="77777777" w:rsidR="00F017CF" w:rsidRPr="006F2FF3" w:rsidRDefault="00F017CF" w:rsidP="00F017CF">
      <w:pPr>
        <w:pStyle w:val="ListParagraph"/>
        <w:numPr>
          <w:ilvl w:val="0"/>
          <w:numId w:val="2"/>
        </w:numPr>
        <w:tabs>
          <w:tab w:val="left" w:pos="1530"/>
          <w:tab w:val="left" w:pos="1531"/>
        </w:tabs>
        <w:rPr>
          <w:del w:id="605" w:author="Ocean Karim" w:date="2025-05-15T13:27:00Z" w16du:dateUtc="2025-05-15T17:27:00Z"/>
        </w:rPr>
      </w:pPr>
      <w:del w:id="606" w:author="Ocean Karim" w:date="2025-05-15T13:27:00Z" w16du:dateUtc="2025-05-15T17:27:00Z">
        <w:r w:rsidRPr="006F2FF3">
          <w:delText xml:space="preserve">          </w:delText>
        </w:r>
        <w:r w:rsidR="009C346B" w:rsidRPr="006F2FF3">
          <w:delText xml:space="preserve">advertisements should be sent to the Dean of Students (or equivalent) of the </w:delText>
        </w:r>
        <w:r w:rsidRPr="006F2FF3">
          <w:delText>school</w:delText>
        </w:r>
        <w:r w:rsidR="009C346B" w:rsidRPr="006F2FF3">
          <w:delText xml:space="preserve"> in question. </w:delText>
        </w:r>
      </w:del>
    </w:p>
    <w:p w14:paraId="3F5CF8F6" w14:textId="77777777" w:rsidR="00F017CF" w:rsidRPr="006F2FF3" w:rsidRDefault="00F017CF" w:rsidP="009C346B">
      <w:pPr>
        <w:pStyle w:val="ListParagraph"/>
        <w:numPr>
          <w:ilvl w:val="0"/>
          <w:numId w:val="2"/>
        </w:numPr>
        <w:tabs>
          <w:tab w:val="left" w:pos="1530"/>
          <w:tab w:val="left" w:pos="1531"/>
        </w:tabs>
        <w:rPr>
          <w:del w:id="607" w:author="Ocean Karim" w:date="2025-05-15T13:27:00Z" w16du:dateUtc="2025-05-15T17:27:00Z"/>
        </w:rPr>
      </w:pPr>
      <w:del w:id="608" w:author="Ocean Karim" w:date="2025-05-15T13:27:00Z" w16du:dateUtc="2025-05-15T17:27:00Z">
        <w:r w:rsidRPr="006F2FF3">
          <w:delText xml:space="preserve">          iii. </w:delText>
        </w:r>
        <w:r w:rsidR="009C346B" w:rsidRPr="006F2FF3">
          <w:delText xml:space="preserve">Organizations must also take additional reasonable steps to ensure Graduate/Professional students are </w:delText>
        </w:r>
      </w:del>
    </w:p>
    <w:p w14:paraId="6CC7DA85" w14:textId="77777777" w:rsidR="009C346B" w:rsidRPr="006F2FF3" w:rsidRDefault="00F017CF" w:rsidP="009C346B">
      <w:pPr>
        <w:pStyle w:val="ListParagraph"/>
        <w:numPr>
          <w:ilvl w:val="0"/>
          <w:numId w:val="2"/>
        </w:numPr>
        <w:tabs>
          <w:tab w:val="left" w:pos="1530"/>
          <w:tab w:val="left" w:pos="1531"/>
        </w:tabs>
        <w:rPr>
          <w:del w:id="609" w:author="Ocean Karim" w:date="2025-05-15T13:27:00Z" w16du:dateUtc="2025-05-15T17:27:00Z"/>
        </w:rPr>
      </w:pPr>
      <w:del w:id="610" w:author="Ocean Karim" w:date="2025-05-15T13:27:00Z" w16du:dateUtc="2025-05-15T17:27:00Z">
        <w:r w:rsidRPr="006F2FF3">
          <w:delText xml:space="preserve">          </w:delText>
        </w:r>
        <w:r w:rsidR="009C346B" w:rsidRPr="006F2FF3">
          <w:delText>aware of their events.</w:delText>
        </w:r>
      </w:del>
    </w:p>
    <w:p w14:paraId="4A170266" w14:textId="77777777" w:rsidR="009C346B" w:rsidRPr="006F2FF3" w:rsidRDefault="009C346B" w:rsidP="009C346B">
      <w:pPr>
        <w:pStyle w:val="ListParagraph"/>
        <w:numPr>
          <w:ilvl w:val="0"/>
          <w:numId w:val="2"/>
        </w:numPr>
        <w:tabs>
          <w:tab w:val="left" w:pos="1530"/>
          <w:tab w:val="left" w:pos="1531"/>
        </w:tabs>
        <w:rPr>
          <w:del w:id="611" w:author="Ocean Karim" w:date="2025-05-15T13:27:00Z" w16du:dateUtc="2025-05-15T17:27:00Z"/>
        </w:rPr>
      </w:pPr>
      <w:del w:id="612" w:author="Ocean Karim" w:date="2025-05-15T13:27:00Z" w16du:dateUtc="2025-05-15T17:27:00Z">
        <w:r w:rsidRPr="006F2FF3">
          <w:delText>c. Regarding organizational structure</w:delText>
        </w:r>
      </w:del>
    </w:p>
    <w:p w14:paraId="6FC3D40D" w14:textId="77777777" w:rsidR="00F017CF" w:rsidRPr="006F2FF3" w:rsidRDefault="00F017CF" w:rsidP="009C346B">
      <w:pPr>
        <w:pStyle w:val="ListParagraph"/>
        <w:numPr>
          <w:ilvl w:val="0"/>
          <w:numId w:val="2"/>
        </w:numPr>
        <w:tabs>
          <w:tab w:val="left" w:pos="1530"/>
          <w:tab w:val="left" w:pos="1531"/>
        </w:tabs>
        <w:rPr>
          <w:del w:id="613" w:author="Ocean Karim" w:date="2025-05-15T13:27:00Z" w16du:dateUtc="2025-05-15T17:27:00Z"/>
        </w:rPr>
      </w:pPr>
      <w:del w:id="614" w:author="Ocean Karim" w:date="2025-05-15T13:27:00Z" w16du:dateUtc="2025-05-15T17:27:00Z">
        <w:r w:rsidRPr="006F2FF3">
          <w:delText xml:space="preserve">          i. </w:delText>
        </w:r>
        <w:r w:rsidR="009C346B" w:rsidRPr="006F2FF3">
          <w:delText xml:space="preserve">Each organization shall regularly advertise its existence and encourage student participation in its </w:delText>
        </w:r>
      </w:del>
    </w:p>
    <w:p w14:paraId="46AADE20" w14:textId="77777777" w:rsidR="009C346B" w:rsidRPr="006F2FF3" w:rsidRDefault="00F017CF" w:rsidP="009C346B">
      <w:pPr>
        <w:pStyle w:val="ListParagraph"/>
        <w:numPr>
          <w:ilvl w:val="0"/>
          <w:numId w:val="2"/>
        </w:numPr>
        <w:tabs>
          <w:tab w:val="left" w:pos="1530"/>
          <w:tab w:val="left" w:pos="1531"/>
        </w:tabs>
        <w:rPr>
          <w:del w:id="615" w:author="Ocean Karim" w:date="2025-05-15T13:27:00Z" w16du:dateUtc="2025-05-15T17:27:00Z"/>
        </w:rPr>
      </w:pPr>
      <w:del w:id="616" w:author="Ocean Karim" w:date="2025-05-15T13:27:00Z" w16du:dateUtc="2025-05-15T17:27:00Z">
        <w:r w:rsidRPr="006F2FF3">
          <w:delText xml:space="preserve">          </w:delText>
        </w:r>
        <w:r w:rsidR="009C346B" w:rsidRPr="006F2FF3">
          <w:delText>meetings, which shall be open to the public.</w:delText>
        </w:r>
      </w:del>
    </w:p>
    <w:p w14:paraId="24183E94" w14:textId="77777777" w:rsidR="00F017CF" w:rsidRPr="006F2FF3" w:rsidRDefault="00F017CF" w:rsidP="009C346B">
      <w:pPr>
        <w:pStyle w:val="ListParagraph"/>
        <w:numPr>
          <w:ilvl w:val="0"/>
          <w:numId w:val="2"/>
        </w:numPr>
        <w:tabs>
          <w:tab w:val="left" w:pos="1530"/>
          <w:tab w:val="left" w:pos="1531"/>
        </w:tabs>
        <w:rPr>
          <w:del w:id="617" w:author="Ocean Karim" w:date="2025-05-15T13:27:00Z" w16du:dateUtc="2025-05-15T17:27:00Z"/>
        </w:rPr>
      </w:pPr>
      <w:del w:id="618" w:author="Ocean Karim" w:date="2025-05-15T13:27:00Z" w16du:dateUtc="2025-05-15T17:27:00Z">
        <w:r w:rsidRPr="006F2FF3">
          <w:delText xml:space="preserve">          ii. </w:delText>
        </w:r>
        <w:r w:rsidR="009C346B" w:rsidRPr="006F2FF3">
          <w:delText xml:space="preserve">The GPSA shall have the option of appointing up to two graduate or professional students to serve as </w:delText>
        </w:r>
      </w:del>
    </w:p>
    <w:p w14:paraId="51257C25" w14:textId="77777777" w:rsidR="00F017CF" w:rsidRPr="006F2FF3" w:rsidRDefault="00F017CF" w:rsidP="009C346B">
      <w:pPr>
        <w:pStyle w:val="ListParagraph"/>
        <w:numPr>
          <w:ilvl w:val="0"/>
          <w:numId w:val="2"/>
        </w:numPr>
        <w:tabs>
          <w:tab w:val="left" w:pos="1530"/>
          <w:tab w:val="left" w:pos="1531"/>
        </w:tabs>
        <w:rPr>
          <w:del w:id="619" w:author="Ocean Karim" w:date="2025-05-15T13:27:00Z" w16du:dateUtc="2025-05-15T17:27:00Z"/>
        </w:rPr>
      </w:pPr>
      <w:del w:id="620" w:author="Ocean Karim" w:date="2025-05-15T13:27:00Z" w16du:dateUtc="2025-05-15T17:27:00Z">
        <w:r w:rsidRPr="006F2FF3">
          <w:delText xml:space="preserve">          </w:delText>
        </w:r>
        <w:r w:rsidR="009C346B" w:rsidRPr="006F2FF3">
          <w:delText xml:space="preserve">voting liaisons to each organization’s executive or governing body, or, where appropriate, its Advisory </w:delText>
        </w:r>
      </w:del>
    </w:p>
    <w:p w14:paraId="2618831E" w14:textId="77777777" w:rsidR="009C346B" w:rsidRPr="006F2FF3" w:rsidRDefault="00F017CF" w:rsidP="009C346B">
      <w:pPr>
        <w:pStyle w:val="ListParagraph"/>
        <w:numPr>
          <w:ilvl w:val="0"/>
          <w:numId w:val="2"/>
        </w:numPr>
        <w:tabs>
          <w:tab w:val="left" w:pos="1530"/>
          <w:tab w:val="left" w:pos="1531"/>
        </w:tabs>
        <w:rPr>
          <w:del w:id="621" w:author="Ocean Karim" w:date="2025-05-15T13:27:00Z" w16du:dateUtc="2025-05-15T17:27:00Z"/>
        </w:rPr>
      </w:pPr>
      <w:del w:id="622" w:author="Ocean Karim" w:date="2025-05-15T13:27:00Z" w16du:dateUtc="2025-05-15T17:27:00Z">
        <w:r w:rsidRPr="006F2FF3">
          <w:delText xml:space="preserve">          </w:delText>
        </w:r>
        <w:r w:rsidR="009C346B" w:rsidRPr="006F2FF3">
          <w:delText>Board or</w:delText>
        </w:r>
        <w:r w:rsidRPr="006F2FF3">
          <w:delText xml:space="preserve"> </w:delText>
        </w:r>
        <w:r w:rsidR="009C346B" w:rsidRPr="006F2FF3">
          <w:delText>Steering Committee.</w:delText>
        </w:r>
      </w:del>
    </w:p>
    <w:p w14:paraId="156ACA0D" w14:textId="77777777" w:rsidR="00D25598" w:rsidRPr="006F2FF3" w:rsidRDefault="009C346B" w:rsidP="009C346B">
      <w:pPr>
        <w:pStyle w:val="ListParagraph"/>
        <w:numPr>
          <w:ilvl w:val="0"/>
          <w:numId w:val="2"/>
        </w:numPr>
        <w:tabs>
          <w:tab w:val="left" w:pos="1530"/>
          <w:tab w:val="left" w:pos="1531"/>
        </w:tabs>
        <w:rPr>
          <w:del w:id="623" w:author="Ocean Karim" w:date="2025-05-15T13:27:00Z" w16du:dateUtc="2025-05-15T17:27:00Z"/>
        </w:rPr>
      </w:pPr>
      <w:del w:id="624" w:author="Ocean Karim" w:date="2025-05-15T13:27:00Z" w16du:dateUtc="2025-05-15T17:27:00Z">
        <w:r w:rsidRPr="006F2FF3">
          <w:delText xml:space="preserve">1.  If the GPSA declines to appoint a representative to a byline funded organization’s advisory board at any given </w:delText>
        </w:r>
      </w:del>
    </w:p>
    <w:p w14:paraId="3CD61862" w14:textId="77777777" w:rsidR="009C346B" w:rsidRPr="006F2FF3" w:rsidRDefault="009C346B" w:rsidP="009C346B">
      <w:pPr>
        <w:pStyle w:val="ListParagraph"/>
        <w:numPr>
          <w:ilvl w:val="0"/>
          <w:numId w:val="2"/>
        </w:numPr>
        <w:tabs>
          <w:tab w:val="left" w:pos="1530"/>
          <w:tab w:val="left" w:pos="1531"/>
        </w:tabs>
        <w:rPr>
          <w:del w:id="625" w:author="Ocean Karim" w:date="2025-05-15T13:27:00Z" w16du:dateUtc="2025-05-15T17:27:00Z"/>
        </w:rPr>
      </w:pPr>
      <w:del w:id="626" w:author="Ocean Karim" w:date="2025-05-15T13:27:00Z" w16du:dateUtc="2025-05-15T17:27:00Z">
        <w:r w:rsidRPr="006F2FF3">
          <w:delText>point during the funding cycle, the organization in question shall make a reasonable effort to</w:delText>
        </w:r>
      </w:del>
    </w:p>
    <w:p w14:paraId="7C724243" w14:textId="77777777" w:rsidR="00D25598" w:rsidRPr="006F2FF3" w:rsidRDefault="009C346B" w:rsidP="009C346B">
      <w:pPr>
        <w:pStyle w:val="ListParagraph"/>
        <w:numPr>
          <w:ilvl w:val="0"/>
          <w:numId w:val="2"/>
        </w:numPr>
        <w:tabs>
          <w:tab w:val="left" w:pos="1530"/>
          <w:tab w:val="left" w:pos="1531"/>
        </w:tabs>
        <w:rPr>
          <w:del w:id="627" w:author="Ocean Karim" w:date="2025-05-15T13:27:00Z" w16du:dateUtc="2025-05-15T17:27:00Z"/>
        </w:rPr>
      </w:pPr>
      <w:del w:id="628" w:author="Ocean Karim" w:date="2025-05-15T13:27:00Z" w16du:dateUtc="2025-05-15T17:27:00Z">
        <w:r w:rsidRPr="006F2FF3">
          <w:delText xml:space="preserve">keep GPSA informed about any significant changes to its organizational and functional structure, so as to ensure </w:delText>
        </w:r>
      </w:del>
    </w:p>
    <w:p w14:paraId="4664FC4D" w14:textId="77777777" w:rsidR="009C346B" w:rsidRPr="006F2FF3" w:rsidRDefault="009C346B" w:rsidP="009C346B">
      <w:pPr>
        <w:pStyle w:val="ListParagraph"/>
        <w:numPr>
          <w:ilvl w:val="0"/>
          <w:numId w:val="2"/>
        </w:numPr>
        <w:tabs>
          <w:tab w:val="left" w:pos="1530"/>
          <w:tab w:val="left" w:pos="1531"/>
        </w:tabs>
        <w:rPr>
          <w:del w:id="629" w:author="Ocean Karim" w:date="2025-05-15T13:27:00Z" w16du:dateUtc="2025-05-15T17:27:00Z"/>
        </w:rPr>
      </w:pPr>
      <w:del w:id="630" w:author="Ocean Karim" w:date="2025-05-15T13:27:00Z" w16du:dateUtc="2025-05-15T17:27:00Z">
        <w:r w:rsidRPr="006F2FF3">
          <w:delText>beneficial collaboration between GPS and byline funded organizations.</w:delText>
        </w:r>
      </w:del>
    </w:p>
    <w:p w14:paraId="2B2FE878" w14:textId="77777777" w:rsidR="009C346B" w:rsidRPr="006F2FF3" w:rsidRDefault="009C346B" w:rsidP="009C346B">
      <w:pPr>
        <w:pStyle w:val="ListParagraph"/>
        <w:numPr>
          <w:ilvl w:val="0"/>
          <w:numId w:val="2"/>
        </w:numPr>
        <w:tabs>
          <w:tab w:val="left" w:pos="1530"/>
          <w:tab w:val="left" w:pos="1531"/>
        </w:tabs>
        <w:rPr>
          <w:del w:id="631" w:author="Ocean Karim" w:date="2025-05-15T13:27:00Z" w16du:dateUtc="2025-05-15T17:27:00Z"/>
        </w:rPr>
      </w:pPr>
      <w:del w:id="632" w:author="Ocean Karim" w:date="2025-05-15T13:27:00Z" w16du:dateUtc="2025-05-15T17:27:00Z">
        <w:r w:rsidRPr="006F2FF3">
          <w:delText>d. Regarding finances and reporting</w:delText>
        </w:r>
      </w:del>
    </w:p>
    <w:p w14:paraId="67F61CE8" w14:textId="77777777" w:rsidR="00F017CF" w:rsidRPr="006F2FF3" w:rsidRDefault="00F017CF" w:rsidP="009C346B">
      <w:pPr>
        <w:pStyle w:val="ListParagraph"/>
        <w:numPr>
          <w:ilvl w:val="0"/>
          <w:numId w:val="2"/>
        </w:numPr>
        <w:tabs>
          <w:tab w:val="left" w:pos="1530"/>
          <w:tab w:val="left" w:pos="1531"/>
        </w:tabs>
        <w:rPr>
          <w:del w:id="633" w:author="Ocean Karim" w:date="2025-05-15T13:27:00Z" w16du:dateUtc="2025-05-15T17:27:00Z"/>
        </w:rPr>
      </w:pPr>
      <w:del w:id="634" w:author="Ocean Karim" w:date="2025-05-15T13:27:00Z" w16du:dateUtc="2025-05-15T17:27:00Z">
        <w:r w:rsidRPr="006F2FF3">
          <w:delText xml:space="preserve">          i. </w:delText>
        </w:r>
        <w:r w:rsidR="009C346B" w:rsidRPr="006F2FF3">
          <w:delText xml:space="preserve">In the Fall of non-fee setting years each organization may be called upon to present to the GPSA during a </w:delText>
        </w:r>
      </w:del>
    </w:p>
    <w:p w14:paraId="67BFDDE6" w14:textId="77777777" w:rsidR="00F017CF" w:rsidRPr="006F2FF3" w:rsidRDefault="00F017CF" w:rsidP="009C346B">
      <w:pPr>
        <w:pStyle w:val="ListParagraph"/>
        <w:numPr>
          <w:ilvl w:val="0"/>
          <w:numId w:val="2"/>
        </w:numPr>
        <w:tabs>
          <w:tab w:val="left" w:pos="1530"/>
          <w:tab w:val="left" w:pos="1531"/>
        </w:tabs>
        <w:rPr>
          <w:del w:id="635" w:author="Ocean Karim" w:date="2025-05-15T13:27:00Z" w16du:dateUtc="2025-05-15T17:27:00Z"/>
        </w:rPr>
      </w:pPr>
      <w:del w:id="636" w:author="Ocean Karim" w:date="2025-05-15T13:27:00Z" w16du:dateUtc="2025-05-15T17:27:00Z">
        <w:r w:rsidRPr="006F2FF3">
          <w:delText xml:space="preserve">          </w:delText>
        </w:r>
        <w:r w:rsidR="009C346B" w:rsidRPr="006F2FF3">
          <w:delText xml:space="preserve">regular meeting an oral account of the use of its Activity Fee allocation for the previous academic year. In </w:delText>
        </w:r>
      </w:del>
    </w:p>
    <w:p w14:paraId="46B0B6CB" w14:textId="77777777" w:rsidR="00F017CF" w:rsidRPr="006F2FF3" w:rsidRDefault="00F017CF" w:rsidP="009C346B">
      <w:pPr>
        <w:pStyle w:val="ListParagraph"/>
        <w:numPr>
          <w:ilvl w:val="0"/>
          <w:numId w:val="2"/>
        </w:numPr>
        <w:tabs>
          <w:tab w:val="left" w:pos="1530"/>
          <w:tab w:val="left" w:pos="1531"/>
        </w:tabs>
        <w:rPr>
          <w:del w:id="637" w:author="Ocean Karim" w:date="2025-05-15T13:27:00Z" w16du:dateUtc="2025-05-15T17:27:00Z"/>
        </w:rPr>
      </w:pPr>
      <w:del w:id="638" w:author="Ocean Karim" w:date="2025-05-15T13:27:00Z" w16du:dateUtc="2025-05-15T17:27:00Z">
        <w:r w:rsidRPr="006F2FF3">
          <w:delText xml:space="preserve">          </w:delText>
        </w:r>
        <w:r w:rsidR="009C346B" w:rsidRPr="006F2FF3">
          <w:delText xml:space="preserve">addition, the GPSA may request an organization to present (during a regular meeting) an </w:delText>
        </w:r>
        <w:r w:rsidR="009C346B" w:rsidRPr="006F2FF3">
          <w:lastRenderedPageBreak/>
          <w:delText xml:space="preserve">oral account of its </w:delText>
        </w:r>
      </w:del>
    </w:p>
    <w:p w14:paraId="0461555A" w14:textId="77777777" w:rsidR="00F017CF" w:rsidRPr="006F2FF3" w:rsidRDefault="00F017CF" w:rsidP="009C346B">
      <w:pPr>
        <w:pStyle w:val="ListParagraph"/>
        <w:numPr>
          <w:ilvl w:val="0"/>
          <w:numId w:val="2"/>
        </w:numPr>
        <w:tabs>
          <w:tab w:val="left" w:pos="1530"/>
          <w:tab w:val="left" w:pos="1531"/>
        </w:tabs>
        <w:rPr>
          <w:del w:id="639" w:author="Ocean Karim" w:date="2025-05-15T13:27:00Z" w16du:dateUtc="2025-05-15T17:27:00Z"/>
        </w:rPr>
      </w:pPr>
      <w:del w:id="640" w:author="Ocean Karim" w:date="2025-05-15T13:27:00Z" w16du:dateUtc="2025-05-15T17:27:00Z">
        <w:r w:rsidRPr="006F2FF3">
          <w:delText xml:space="preserve">          </w:delText>
        </w:r>
        <w:r w:rsidR="009C346B" w:rsidRPr="006F2FF3">
          <w:delText xml:space="preserve">entire operations and/or a summary of its activities, including usage statistics and future programming </w:delText>
        </w:r>
      </w:del>
    </w:p>
    <w:p w14:paraId="25141BBD" w14:textId="77777777" w:rsidR="009C346B" w:rsidRPr="006F2FF3" w:rsidRDefault="00F017CF" w:rsidP="009C346B">
      <w:pPr>
        <w:pStyle w:val="ListParagraph"/>
        <w:numPr>
          <w:ilvl w:val="0"/>
          <w:numId w:val="2"/>
        </w:numPr>
        <w:tabs>
          <w:tab w:val="left" w:pos="1530"/>
          <w:tab w:val="left" w:pos="1531"/>
        </w:tabs>
        <w:rPr>
          <w:del w:id="641" w:author="Ocean Karim" w:date="2025-05-15T13:27:00Z" w16du:dateUtc="2025-05-15T17:27:00Z"/>
        </w:rPr>
      </w:pPr>
      <w:del w:id="642" w:author="Ocean Karim" w:date="2025-05-15T13:27:00Z" w16du:dateUtc="2025-05-15T17:27:00Z">
        <w:r w:rsidRPr="006F2FF3">
          <w:delText xml:space="preserve">          </w:delText>
        </w:r>
        <w:r w:rsidR="009C346B" w:rsidRPr="006F2FF3">
          <w:delText>plans.</w:delText>
        </w:r>
      </w:del>
    </w:p>
    <w:p w14:paraId="0F78E46D" w14:textId="77777777" w:rsidR="00F017CF" w:rsidRPr="006F2FF3" w:rsidRDefault="00F017CF" w:rsidP="009C346B">
      <w:pPr>
        <w:pStyle w:val="ListParagraph"/>
        <w:numPr>
          <w:ilvl w:val="0"/>
          <w:numId w:val="2"/>
        </w:numPr>
        <w:tabs>
          <w:tab w:val="left" w:pos="1530"/>
          <w:tab w:val="left" w:pos="1531"/>
        </w:tabs>
        <w:rPr>
          <w:del w:id="643" w:author="Ocean Karim" w:date="2025-05-15T13:27:00Z" w16du:dateUtc="2025-05-15T17:27:00Z"/>
        </w:rPr>
      </w:pPr>
      <w:del w:id="644" w:author="Ocean Karim" w:date="2025-05-15T13:27:00Z" w16du:dateUtc="2025-05-15T17:27:00Z">
        <w:r w:rsidRPr="006F2FF3">
          <w:delText xml:space="preserve">          ii. </w:delText>
        </w:r>
        <w:r w:rsidR="009C346B" w:rsidRPr="006F2FF3">
          <w:delText xml:space="preserve">All organizations must secure the approval of the Appropriations Committee (by formal affirmative vote </w:delText>
        </w:r>
      </w:del>
    </w:p>
    <w:p w14:paraId="2BDFD701" w14:textId="77777777" w:rsidR="00F017CF" w:rsidRPr="006F2FF3" w:rsidRDefault="00F017CF" w:rsidP="009C346B">
      <w:pPr>
        <w:pStyle w:val="ListParagraph"/>
        <w:numPr>
          <w:ilvl w:val="0"/>
          <w:numId w:val="2"/>
        </w:numPr>
        <w:tabs>
          <w:tab w:val="left" w:pos="1530"/>
          <w:tab w:val="left" w:pos="1531"/>
        </w:tabs>
        <w:rPr>
          <w:del w:id="645" w:author="Ocean Karim" w:date="2025-05-15T13:27:00Z" w16du:dateUtc="2025-05-15T17:27:00Z"/>
        </w:rPr>
      </w:pPr>
      <w:del w:id="646" w:author="Ocean Karim" w:date="2025-05-15T13:27:00Z" w16du:dateUtc="2025-05-15T17:27:00Z">
        <w:r w:rsidRPr="006F2FF3">
          <w:delText xml:space="preserve">          </w:delText>
        </w:r>
        <w:r w:rsidR="009C346B" w:rsidRPr="006F2FF3">
          <w:delText>of the</w:delText>
        </w:r>
        <w:r w:rsidRPr="006F2FF3">
          <w:delText xml:space="preserve"> </w:delText>
        </w:r>
        <w:r w:rsidR="009C346B" w:rsidRPr="006F2FF3">
          <w:delText xml:space="preserve">majority of the seated membership) prior to implementing any changes in the organizations’ bylaws </w:delText>
        </w:r>
      </w:del>
    </w:p>
    <w:p w14:paraId="45481E0D" w14:textId="77777777" w:rsidR="00F017CF" w:rsidRPr="006F2FF3" w:rsidRDefault="00F017CF" w:rsidP="009C346B">
      <w:pPr>
        <w:pStyle w:val="ListParagraph"/>
        <w:numPr>
          <w:ilvl w:val="0"/>
          <w:numId w:val="2"/>
        </w:numPr>
        <w:tabs>
          <w:tab w:val="left" w:pos="1530"/>
          <w:tab w:val="left" w:pos="1531"/>
        </w:tabs>
        <w:rPr>
          <w:del w:id="647" w:author="Ocean Karim" w:date="2025-05-15T13:27:00Z" w16du:dateUtc="2025-05-15T17:27:00Z"/>
        </w:rPr>
      </w:pPr>
      <w:del w:id="648" w:author="Ocean Karim" w:date="2025-05-15T13:27:00Z" w16du:dateUtc="2025-05-15T17:27:00Z">
        <w:r w:rsidRPr="006F2FF3">
          <w:delText xml:space="preserve">          </w:delText>
        </w:r>
        <w:r w:rsidR="009C346B" w:rsidRPr="006F2FF3">
          <w:delText xml:space="preserve">and/or constitution. Any changes made without formal approval shall be considered null and void and may </w:delText>
        </w:r>
      </w:del>
    </w:p>
    <w:p w14:paraId="7AB5A6A5" w14:textId="77777777" w:rsidR="00F017CF" w:rsidRPr="006F2FF3" w:rsidRDefault="00F017CF" w:rsidP="009C346B">
      <w:pPr>
        <w:pStyle w:val="ListParagraph"/>
        <w:numPr>
          <w:ilvl w:val="0"/>
          <w:numId w:val="2"/>
        </w:numPr>
        <w:tabs>
          <w:tab w:val="left" w:pos="1530"/>
          <w:tab w:val="left" w:pos="1531"/>
        </w:tabs>
        <w:rPr>
          <w:del w:id="649" w:author="Ocean Karim" w:date="2025-05-15T13:27:00Z" w16du:dateUtc="2025-05-15T17:27:00Z"/>
        </w:rPr>
      </w:pPr>
      <w:del w:id="650" w:author="Ocean Karim" w:date="2025-05-15T13:27:00Z" w16du:dateUtc="2025-05-15T17:27:00Z">
        <w:r w:rsidRPr="006F2FF3">
          <w:delText xml:space="preserve">          </w:delText>
        </w:r>
        <w:r w:rsidR="009C346B" w:rsidRPr="006F2FF3">
          <w:delText xml:space="preserve">result in fines being issued. </w:delText>
        </w:r>
      </w:del>
    </w:p>
    <w:p w14:paraId="25C7048D" w14:textId="77777777" w:rsidR="00F017CF" w:rsidRPr="006F2FF3" w:rsidRDefault="00F017CF" w:rsidP="009C346B">
      <w:pPr>
        <w:pStyle w:val="ListParagraph"/>
        <w:numPr>
          <w:ilvl w:val="0"/>
          <w:numId w:val="2"/>
        </w:numPr>
        <w:tabs>
          <w:tab w:val="left" w:pos="1530"/>
          <w:tab w:val="left" w:pos="1531"/>
        </w:tabs>
        <w:rPr>
          <w:del w:id="651" w:author="Ocean Karim" w:date="2025-05-15T13:27:00Z" w16du:dateUtc="2025-05-15T17:27:00Z"/>
        </w:rPr>
      </w:pPr>
      <w:del w:id="652" w:author="Ocean Karim" w:date="2025-05-15T13:27:00Z" w16du:dateUtc="2025-05-15T17:27:00Z">
        <w:r w:rsidRPr="006F2FF3">
          <w:delText xml:space="preserve">          iii. </w:delText>
        </w:r>
        <w:r w:rsidR="009C346B" w:rsidRPr="006F2FF3">
          <w:delText xml:space="preserve">For accounting and reporting purposes, the GPSAF monies shall be held in a separate university </w:delText>
        </w:r>
      </w:del>
    </w:p>
    <w:p w14:paraId="5F064B65" w14:textId="77777777" w:rsidR="009C346B" w:rsidRPr="006F2FF3" w:rsidRDefault="00F017CF" w:rsidP="009C346B">
      <w:pPr>
        <w:pStyle w:val="ListParagraph"/>
        <w:numPr>
          <w:ilvl w:val="0"/>
          <w:numId w:val="2"/>
        </w:numPr>
        <w:tabs>
          <w:tab w:val="left" w:pos="1530"/>
          <w:tab w:val="left" w:pos="1531"/>
        </w:tabs>
        <w:rPr>
          <w:del w:id="653" w:author="Ocean Karim" w:date="2025-05-15T13:27:00Z" w16du:dateUtc="2025-05-15T17:27:00Z"/>
        </w:rPr>
      </w:pPr>
      <w:del w:id="654" w:author="Ocean Karim" w:date="2025-05-15T13:27:00Z" w16du:dateUtc="2025-05-15T17:27:00Z">
        <w:r w:rsidRPr="006F2FF3">
          <w:delText xml:space="preserve">          a</w:delText>
        </w:r>
        <w:r w:rsidR="009C346B" w:rsidRPr="006F2FF3">
          <w:delText>ccount, and shall not be commingled with other sources of funding.</w:delText>
        </w:r>
      </w:del>
    </w:p>
    <w:p w14:paraId="0F87480C" w14:textId="77777777" w:rsidR="00F017CF" w:rsidRPr="006F2FF3" w:rsidRDefault="00F017CF" w:rsidP="009C346B">
      <w:pPr>
        <w:pStyle w:val="ListParagraph"/>
        <w:numPr>
          <w:ilvl w:val="0"/>
          <w:numId w:val="2"/>
        </w:numPr>
        <w:tabs>
          <w:tab w:val="left" w:pos="1530"/>
          <w:tab w:val="left" w:pos="1531"/>
        </w:tabs>
        <w:rPr>
          <w:del w:id="655" w:author="Ocean Karim" w:date="2025-05-15T13:27:00Z" w16du:dateUtc="2025-05-15T17:27:00Z"/>
        </w:rPr>
      </w:pPr>
      <w:del w:id="656" w:author="Ocean Karim" w:date="2025-05-15T13:27:00Z" w16du:dateUtc="2025-05-15T17:27:00Z">
        <w:r w:rsidRPr="006F2FF3">
          <w:delText xml:space="preserve">          iv. </w:delText>
        </w:r>
        <w:r w:rsidR="009C346B" w:rsidRPr="006F2FF3">
          <w:delText xml:space="preserve">Organizations that own capital equipment are strongly encouraged to include depreciation in their full </w:delText>
        </w:r>
      </w:del>
    </w:p>
    <w:p w14:paraId="53E3AC7B" w14:textId="77777777" w:rsidR="00F017CF" w:rsidRPr="006F2FF3" w:rsidRDefault="00F017CF" w:rsidP="009C346B">
      <w:pPr>
        <w:pStyle w:val="ListParagraph"/>
        <w:numPr>
          <w:ilvl w:val="0"/>
          <w:numId w:val="2"/>
        </w:numPr>
        <w:tabs>
          <w:tab w:val="left" w:pos="1530"/>
          <w:tab w:val="left" w:pos="1531"/>
        </w:tabs>
        <w:rPr>
          <w:del w:id="657" w:author="Ocean Karim" w:date="2025-05-15T13:27:00Z" w16du:dateUtc="2025-05-15T17:27:00Z"/>
        </w:rPr>
      </w:pPr>
      <w:del w:id="658" w:author="Ocean Karim" w:date="2025-05-15T13:27:00Z" w16du:dateUtc="2025-05-15T17:27:00Z">
        <w:r w:rsidRPr="006F2FF3">
          <w:delText xml:space="preserve">          </w:delText>
        </w:r>
        <w:r w:rsidR="009C346B" w:rsidRPr="006F2FF3">
          <w:delText xml:space="preserve">yearly budgets and must report balances in all depreciation in yearly financial statements. Capital </w:delText>
        </w:r>
      </w:del>
    </w:p>
    <w:p w14:paraId="605CC665" w14:textId="77777777" w:rsidR="009C346B" w:rsidRPr="006F2FF3" w:rsidRDefault="00F017CF" w:rsidP="009C346B">
      <w:pPr>
        <w:pStyle w:val="ListParagraph"/>
        <w:numPr>
          <w:ilvl w:val="0"/>
          <w:numId w:val="2"/>
        </w:numPr>
        <w:tabs>
          <w:tab w:val="left" w:pos="1530"/>
          <w:tab w:val="left" w:pos="1531"/>
        </w:tabs>
        <w:rPr>
          <w:del w:id="659" w:author="Ocean Karim" w:date="2025-05-15T13:27:00Z" w16du:dateUtc="2025-05-15T17:27:00Z"/>
        </w:rPr>
      </w:pPr>
      <w:del w:id="660" w:author="Ocean Karim" w:date="2025-05-15T13:27:00Z" w16du:dateUtc="2025-05-15T17:27:00Z">
        <w:r w:rsidRPr="006F2FF3">
          <w:delText xml:space="preserve">          </w:delText>
        </w:r>
        <w:r w:rsidR="009C346B" w:rsidRPr="006F2FF3">
          <w:delText>equipment purchases must be reported in the financial statements of the year purchased.</w:delText>
        </w:r>
      </w:del>
    </w:p>
    <w:p w14:paraId="6233F71E" w14:textId="77777777" w:rsidR="009C346B" w:rsidRPr="006F2FF3" w:rsidRDefault="009C346B" w:rsidP="00D25598">
      <w:pPr>
        <w:pStyle w:val="ListParagraph"/>
        <w:tabs>
          <w:tab w:val="left" w:pos="1530"/>
          <w:tab w:val="left" w:pos="1531"/>
        </w:tabs>
        <w:ind w:left="810" w:firstLine="0"/>
        <w:rPr>
          <w:del w:id="661" w:author="Ocean Karim" w:date="2025-05-15T13:27:00Z" w16du:dateUtc="2025-05-15T17:27:00Z"/>
        </w:rPr>
      </w:pPr>
    </w:p>
    <w:p w14:paraId="0A2C1C5E" w14:textId="7E9C1F59" w:rsidR="00B15033" w:rsidRPr="00B15033" w:rsidRDefault="009C346B">
      <w:pPr>
        <w:numPr>
          <w:ilvl w:val="0"/>
          <w:numId w:val="1"/>
        </w:numPr>
        <w:rPr>
          <w:b/>
          <w:bCs/>
        </w:rPr>
        <w:pPrChange w:id="662" w:author="Ocean Karim" w:date="2025-05-15T13:27:00Z" w16du:dateUtc="2025-05-15T17:27:00Z">
          <w:pPr>
            <w:pStyle w:val="ListParagraph"/>
            <w:numPr>
              <w:numId w:val="2"/>
            </w:numPr>
            <w:tabs>
              <w:tab w:val="left" w:pos="1530"/>
              <w:tab w:val="left" w:pos="1531"/>
            </w:tabs>
            <w:ind w:left="810" w:hanging="646"/>
          </w:pPr>
        </w:pPrChange>
      </w:pPr>
      <w:del w:id="663" w:author="Ocean Karim" w:date="2025-05-15T13:27:00Z" w16du:dateUtc="2025-05-15T17:27:00Z">
        <w:r w:rsidRPr="006F2FF3">
          <w:rPr>
            <w:b/>
            <w:bCs/>
          </w:rPr>
          <w:delText xml:space="preserve">Section 5.03 </w:delText>
        </w:r>
      </w:del>
      <w:r w:rsidR="00B15033" w:rsidRPr="00B15033">
        <w:rPr>
          <w:b/>
          <w:bCs/>
        </w:rPr>
        <w:t>Additional Obligations for Specific Byline Organizations</w:t>
      </w:r>
    </w:p>
    <w:p w14:paraId="69326BC1" w14:textId="77777777" w:rsidR="009C346B" w:rsidRPr="006F2FF3" w:rsidRDefault="009C346B" w:rsidP="00D25598">
      <w:pPr>
        <w:pStyle w:val="ListParagraph"/>
        <w:tabs>
          <w:tab w:val="left" w:pos="1530"/>
          <w:tab w:val="left" w:pos="1531"/>
        </w:tabs>
        <w:ind w:left="810" w:firstLine="0"/>
        <w:rPr>
          <w:del w:id="664" w:author="Ocean Karim" w:date="2025-05-15T13:27:00Z" w16du:dateUtc="2025-05-15T17:27:00Z"/>
        </w:rPr>
      </w:pPr>
    </w:p>
    <w:p w14:paraId="63DA4DFC" w14:textId="245C761E" w:rsidR="00AA69EB" w:rsidRDefault="00735E76">
      <w:pPr>
        <w:numPr>
          <w:ilvl w:val="1"/>
          <w:numId w:val="1"/>
        </w:numPr>
        <w:ind w:left="1440"/>
        <w:rPr>
          <w:rPrChange w:id="665" w:author="Ocean Karim" w:date="2025-05-15T13:27:00Z" w16du:dateUtc="2025-05-15T17:27:00Z">
            <w:rPr>
              <w:b/>
            </w:rPr>
          </w:rPrChange>
        </w:rPr>
        <w:pPrChange w:id="666" w:author="Ocean Karim" w:date="2025-05-15T13:27:00Z" w16du:dateUtc="2025-05-15T17:27:00Z">
          <w:pPr>
            <w:pStyle w:val="ListParagraph"/>
            <w:numPr>
              <w:numId w:val="2"/>
            </w:numPr>
            <w:tabs>
              <w:tab w:val="left" w:pos="1530"/>
              <w:tab w:val="left" w:pos="1531"/>
            </w:tabs>
            <w:ind w:left="810" w:hanging="646"/>
          </w:pPr>
        </w:pPrChange>
      </w:pPr>
      <w:r>
        <w:rPr>
          <w:rPrChange w:id="667" w:author="Ocean Karim" w:date="2025-05-15T13:27:00Z" w16du:dateUtc="2025-05-15T17:27:00Z">
            <w:rPr>
              <w:b/>
            </w:rPr>
          </w:rPrChange>
        </w:rPr>
        <w:t>Big Red Barn (BRB)</w:t>
      </w:r>
    </w:p>
    <w:p w14:paraId="48EEAE5D" w14:textId="1BC7D216" w:rsidR="00AA69EB" w:rsidRDefault="00253E5B">
      <w:pPr>
        <w:numPr>
          <w:ilvl w:val="2"/>
          <w:numId w:val="1"/>
        </w:numPr>
        <w:pPrChange w:id="668" w:author="Ocean Karim" w:date="2025-05-15T13:27:00Z" w16du:dateUtc="2025-05-15T17:27:00Z">
          <w:pPr>
            <w:pStyle w:val="ListParagraph"/>
            <w:numPr>
              <w:numId w:val="2"/>
            </w:numPr>
            <w:tabs>
              <w:tab w:val="left" w:pos="1530"/>
              <w:tab w:val="left" w:pos="1531"/>
            </w:tabs>
            <w:ind w:left="810" w:hanging="646"/>
          </w:pPr>
        </w:pPrChange>
      </w:pPr>
      <w:del w:id="669" w:author="Ocean Karim" w:date="2025-05-15T13:27:00Z" w16du:dateUtc="2025-05-15T17:27:00Z">
        <w:r w:rsidRPr="006F2FF3">
          <w:delText xml:space="preserve">1. </w:delText>
        </w:r>
      </w:del>
      <w:r w:rsidR="00735E76">
        <w:t xml:space="preserve">All obligations listed in </w:t>
      </w:r>
      <w:del w:id="670" w:author="Ocean Karim" w:date="2025-05-15T13:27:00Z" w16du:dateUtc="2025-05-15T17:27:00Z">
        <w:r w:rsidR="009C346B" w:rsidRPr="006F2FF3">
          <w:delText>Article 5 §5.02.</w:delText>
        </w:r>
      </w:del>
      <w:ins w:id="671" w:author="Ocean Karim" w:date="2025-05-15T13:27:00Z" w16du:dateUtc="2025-05-15T17:27:00Z">
        <w:r w:rsidR="00735E76">
          <w:t>Appendix B, Section VI</w:t>
        </w:r>
        <w:r w:rsidR="00B15033">
          <w:t>I</w:t>
        </w:r>
        <w:r w:rsidR="00735E76">
          <w:t>I.A</w:t>
        </w:r>
      </w:ins>
    </w:p>
    <w:p w14:paraId="07A3FC42" w14:textId="586D9BF3" w:rsidR="00AA69EB" w:rsidRDefault="00253E5B">
      <w:pPr>
        <w:numPr>
          <w:ilvl w:val="2"/>
          <w:numId w:val="1"/>
        </w:numPr>
        <w:rPr>
          <w:ins w:id="672" w:author="Ocean Karim" w:date="2025-05-15T13:27:00Z" w16du:dateUtc="2025-05-15T17:27:00Z"/>
        </w:rPr>
      </w:pPr>
      <w:del w:id="673" w:author="Ocean Karim" w:date="2025-05-15T13:27:00Z" w16du:dateUtc="2025-05-15T17:27:00Z">
        <w:r w:rsidRPr="006F2FF3">
          <w:delText xml:space="preserve">2. </w:delText>
        </w:r>
      </w:del>
      <w:r w:rsidR="00735E76">
        <w:t>The Big Red Barn shall continue to provide</w:t>
      </w:r>
      <w:del w:id="674" w:author="Ocean Karim" w:date="2025-05-15T13:27:00Z" w16du:dateUtc="2025-05-15T17:27:00Z">
        <w:r w:rsidR="009C346B" w:rsidRPr="006F2FF3">
          <w:delText xml:space="preserve"> </w:delText>
        </w:r>
      </w:del>
      <w:ins w:id="675" w:author="Ocean Karim" w:date="2025-05-15T13:27:00Z" w16du:dateUtc="2025-05-15T17:27:00Z">
        <w:r w:rsidR="00735E76">
          <w:t>:</w:t>
        </w:r>
      </w:ins>
    </w:p>
    <w:p w14:paraId="3911149E" w14:textId="00048E2D" w:rsidR="00AA69EB" w:rsidRDefault="00735E76">
      <w:pPr>
        <w:numPr>
          <w:ilvl w:val="3"/>
          <w:numId w:val="1"/>
        </w:numPr>
        <w:rPr>
          <w:ins w:id="676" w:author="Ocean Karim" w:date="2025-05-15T13:27:00Z" w16du:dateUtc="2025-05-15T17:27:00Z"/>
        </w:rPr>
      </w:pPr>
      <w:r>
        <w:t>TGIF</w:t>
      </w:r>
      <w:del w:id="677" w:author="Ocean Karim" w:date="2025-05-15T13:27:00Z" w16du:dateUtc="2025-05-15T17:27:00Z">
        <w:r w:rsidR="009C346B" w:rsidRPr="006F2FF3">
          <w:delText xml:space="preserve">, </w:delText>
        </w:r>
      </w:del>
    </w:p>
    <w:p w14:paraId="5F50C46B" w14:textId="49CF001B" w:rsidR="00AA69EB" w:rsidRDefault="00735E76">
      <w:pPr>
        <w:numPr>
          <w:ilvl w:val="3"/>
          <w:numId w:val="1"/>
        </w:numPr>
        <w:rPr>
          <w:ins w:id="678" w:author="Ocean Karim" w:date="2025-05-15T13:27:00Z" w16du:dateUtc="2025-05-15T17:27:00Z"/>
        </w:rPr>
      </w:pPr>
      <w:r>
        <w:t>Summer TGIF</w:t>
      </w:r>
      <w:del w:id="679" w:author="Ocean Karim" w:date="2025-05-15T13:27:00Z" w16du:dateUtc="2025-05-15T17:27:00Z">
        <w:r w:rsidR="009C346B" w:rsidRPr="006F2FF3">
          <w:delText xml:space="preserve">, </w:delText>
        </w:r>
      </w:del>
    </w:p>
    <w:p w14:paraId="388C209A" w14:textId="2543E8A6" w:rsidR="00AA69EB" w:rsidRDefault="00735E76">
      <w:pPr>
        <w:numPr>
          <w:ilvl w:val="3"/>
          <w:numId w:val="1"/>
        </w:numPr>
        <w:pPrChange w:id="680" w:author="Ocean Karim" w:date="2025-05-15T13:27:00Z" w16du:dateUtc="2025-05-15T17:27:00Z">
          <w:pPr>
            <w:pStyle w:val="ListParagraph"/>
            <w:numPr>
              <w:numId w:val="2"/>
            </w:numPr>
            <w:tabs>
              <w:tab w:val="left" w:pos="1530"/>
              <w:tab w:val="left" w:pos="1531"/>
            </w:tabs>
            <w:ind w:left="810" w:hanging="646"/>
          </w:pPr>
        </w:pPrChange>
      </w:pPr>
      <w:r>
        <w:t>Orientation events for incoming students</w:t>
      </w:r>
      <w:del w:id="681" w:author="Ocean Karim" w:date="2025-05-15T13:27:00Z" w16du:dateUtc="2025-05-15T17:27:00Z">
        <w:r w:rsidR="009C346B" w:rsidRPr="006F2FF3">
          <w:delText xml:space="preserve">, </w:delText>
        </w:r>
      </w:del>
    </w:p>
    <w:p w14:paraId="72CB84B7" w14:textId="0A9DBDEA" w:rsidR="00AA69EB" w:rsidRDefault="009C346B">
      <w:pPr>
        <w:numPr>
          <w:ilvl w:val="3"/>
          <w:numId w:val="1"/>
        </w:numPr>
        <w:rPr>
          <w:ins w:id="682" w:author="Ocean Karim" w:date="2025-05-15T13:27:00Z" w16du:dateUtc="2025-05-15T17:27:00Z"/>
        </w:rPr>
      </w:pPr>
      <w:del w:id="683" w:author="Ocean Karim" w:date="2025-05-15T13:27:00Z" w16du:dateUtc="2025-05-15T17:27:00Z">
        <w:r w:rsidRPr="006F2FF3">
          <w:delText>and</w:delText>
        </w:r>
        <w:r w:rsidR="00253E5B" w:rsidRPr="006F2FF3">
          <w:delText xml:space="preserve"> </w:delText>
        </w:r>
        <w:r w:rsidRPr="006F2FF3">
          <w:delText>the</w:delText>
        </w:r>
      </w:del>
      <w:ins w:id="684" w:author="Ocean Karim" w:date="2025-05-15T13:27:00Z" w16du:dateUtc="2025-05-15T17:27:00Z">
        <w:r w:rsidR="00735E76">
          <w:t>The</w:t>
        </w:r>
      </w:ins>
      <w:r w:rsidR="00735E76">
        <w:t xml:space="preserve"> Year-End Barbeque</w:t>
      </w:r>
      <w:del w:id="685" w:author="Ocean Karim" w:date="2025-05-15T13:27:00Z" w16du:dateUtc="2025-05-15T17:27:00Z">
        <w:r w:rsidRPr="006F2FF3">
          <w:delText xml:space="preserve">. </w:delText>
        </w:r>
      </w:del>
    </w:p>
    <w:p w14:paraId="04AF5958" w14:textId="6130317E" w:rsidR="00AA69EB" w:rsidRDefault="00735E76">
      <w:pPr>
        <w:numPr>
          <w:ilvl w:val="2"/>
          <w:numId w:val="1"/>
        </w:numPr>
        <w:rPr>
          <w:ins w:id="686" w:author="Ocean Karim" w:date="2025-05-15T13:27:00Z" w16du:dateUtc="2025-05-15T17:27:00Z"/>
        </w:rPr>
      </w:pPr>
      <w:r>
        <w:t xml:space="preserve">At its discretion, </w:t>
      </w:r>
      <w:del w:id="687" w:author="Ocean Karim" w:date="2025-05-15T13:27:00Z" w16du:dateUtc="2025-05-15T17:27:00Z">
        <w:r w:rsidR="009C346B" w:rsidRPr="006F2FF3">
          <w:delText>it</w:delText>
        </w:r>
      </w:del>
      <w:ins w:id="688" w:author="Ocean Karim" w:date="2025-05-15T13:27:00Z" w16du:dateUtc="2025-05-15T17:27:00Z">
        <w:r>
          <w:t>The Big Red Barn</w:t>
        </w:r>
      </w:ins>
      <w:r>
        <w:t xml:space="preserve"> shall </w:t>
      </w:r>
      <w:del w:id="689" w:author="Ocean Karim" w:date="2025-05-15T13:27:00Z" w16du:dateUtc="2025-05-15T17:27:00Z">
        <w:r w:rsidR="009C346B" w:rsidRPr="006F2FF3">
          <w:delText xml:space="preserve">also continue to </w:delText>
        </w:r>
      </w:del>
      <w:proofErr w:type="gramStart"/>
      <w:r>
        <w:t xml:space="preserve">provide </w:t>
      </w:r>
      <w:ins w:id="690" w:author="Ocean Karim" w:date="2025-05-15T13:27:00Z" w16du:dateUtc="2025-05-15T17:27:00Z">
        <w:r>
          <w:t>:</w:t>
        </w:r>
        <w:proofErr w:type="gramEnd"/>
      </w:ins>
    </w:p>
    <w:p w14:paraId="560337FE" w14:textId="10E78F36" w:rsidR="00AA69EB" w:rsidRDefault="00735E76">
      <w:pPr>
        <w:numPr>
          <w:ilvl w:val="3"/>
          <w:numId w:val="1"/>
        </w:numPr>
        <w:rPr>
          <w:ins w:id="691" w:author="Ocean Karim" w:date="2025-05-15T13:27:00Z" w16du:dateUtc="2025-05-15T17:27:00Z"/>
        </w:rPr>
      </w:pPr>
      <w:r>
        <w:t>weekly dance classes</w:t>
      </w:r>
      <w:del w:id="692" w:author="Ocean Karim" w:date="2025-05-15T13:27:00Z" w16du:dateUtc="2025-05-15T17:27:00Z">
        <w:r w:rsidR="009C346B" w:rsidRPr="006F2FF3">
          <w:delText xml:space="preserve">, </w:delText>
        </w:r>
      </w:del>
    </w:p>
    <w:p w14:paraId="5487FFDC" w14:textId="1E6DB554" w:rsidR="00AA69EB" w:rsidRDefault="00735E76">
      <w:pPr>
        <w:numPr>
          <w:ilvl w:val="3"/>
          <w:numId w:val="1"/>
        </w:numPr>
        <w:pPrChange w:id="693" w:author="Ocean Karim" w:date="2025-05-15T13:27:00Z" w16du:dateUtc="2025-05-15T17:27:00Z">
          <w:pPr>
            <w:pStyle w:val="ListParagraph"/>
            <w:numPr>
              <w:numId w:val="2"/>
            </w:numPr>
            <w:tabs>
              <w:tab w:val="left" w:pos="1530"/>
              <w:tab w:val="left" w:pos="1531"/>
            </w:tabs>
            <w:ind w:left="810" w:hanging="646"/>
          </w:pPr>
        </w:pPrChange>
      </w:pPr>
      <w:proofErr w:type="gramStart"/>
      <w:r>
        <w:t>trivia</w:t>
      </w:r>
      <w:proofErr w:type="gramEnd"/>
      <w:r>
        <w:t xml:space="preserve"> nights</w:t>
      </w:r>
      <w:del w:id="694" w:author="Ocean Karim" w:date="2025-05-15T13:27:00Z" w16du:dateUtc="2025-05-15T17:27:00Z">
        <w:r w:rsidR="009C346B" w:rsidRPr="006F2FF3">
          <w:delText xml:space="preserve">, </w:delText>
        </w:r>
      </w:del>
    </w:p>
    <w:p w14:paraId="006F8D0B" w14:textId="71D21F85" w:rsidR="00AA69EB" w:rsidRDefault="00735E76">
      <w:pPr>
        <w:numPr>
          <w:ilvl w:val="3"/>
          <w:numId w:val="1"/>
        </w:numPr>
        <w:rPr>
          <w:ins w:id="695" w:author="Ocean Karim" w:date="2025-05-15T13:27:00Z" w16du:dateUtc="2025-05-15T17:27:00Z"/>
        </w:rPr>
      </w:pPr>
      <w:r>
        <w:t>speed dating</w:t>
      </w:r>
      <w:del w:id="696" w:author="Ocean Karim" w:date="2025-05-15T13:27:00Z" w16du:dateUtc="2025-05-15T17:27:00Z">
        <w:r w:rsidR="009C346B" w:rsidRPr="006F2FF3">
          <w:delText xml:space="preserve">, </w:delText>
        </w:r>
      </w:del>
    </w:p>
    <w:p w14:paraId="5282849C" w14:textId="25102083" w:rsidR="00AA69EB" w:rsidRDefault="00735E76">
      <w:pPr>
        <w:numPr>
          <w:ilvl w:val="3"/>
          <w:numId w:val="1"/>
        </w:numPr>
        <w:rPr>
          <w:ins w:id="697" w:author="Ocean Karim" w:date="2025-05-15T13:27:00Z" w16du:dateUtc="2025-05-15T17:27:00Z"/>
        </w:rPr>
      </w:pPr>
      <w:r>
        <w:t>student art exhibits</w:t>
      </w:r>
      <w:del w:id="698" w:author="Ocean Karim" w:date="2025-05-15T13:27:00Z" w16du:dateUtc="2025-05-15T17:27:00Z">
        <w:r w:rsidR="009C346B" w:rsidRPr="006F2FF3">
          <w:delText xml:space="preserve">, and </w:delText>
        </w:r>
      </w:del>
    </w:p>
    <w:p w14:paraId="7426358D" w14:textId="76BC0A58" w:rsidR="00AA69EB" w:rsidRDefault="00735E76">
      <w:pPr>
        <w:numPr>
          <w:ilvl w:val="3"/>
          <w:numId w:val="1"/>
        </w:numPr>
        <w:pPrChange w:id="699" w:author="Ocean Karim" w:date="2025-05-15T13:27:00Z" w16du:dateUtc="2025-05-15T17:27:00Z">
          <w:pPr>
            <w:pStyle w:val="ListParagraph"/>
            <w:numPr>
              <w:numId w:val="2"/>
            </w:numPr>
            <w:tabs>
              <w:tab w:val="left" w:pos="1530"/>
              <w:tab w:val="left" w:pos="1531"/>
            </w:tabs>
            <w:ind w:left="810" w:hanging="646"/>
          </w:pPr>
        </w:pPrChange>
      </w:pPr>
      <w:r>
        <w:t xml:space="preserve">other </w:t>
      </w:r>
      <w:del w:id="700" w:author="Ocean Karim" w:date="2025-05-15T13:27:00Z" w16du:dateUtc="2025-05-15T17:27:00Z">
        <w:r w:rsidR="009C346B" w:rsidRPr="006F2FF3">
          <w:delText xml:space="preserve">such </w:delText>
        </w:r>
      </w:del>
      <w:r>
        <w:t>events and seasonal events as it sees fit.</w:t>
      </w:r>
    </w:p>
    <w:p w14:paraId="78E16891" w14:textId="26E5BA1F" w:rsidR="00AA69EB" w:rsidRDefault="00253E5B">
      <w:pPr>
        <w:numPr>
          <w:ilvl w:val="2"/>
          <w:numId w:val="1"/>
        </w:numPr>
        <w:pPrChange w:id="701" w:author="Ocean Karim" w:date="2025-05-15T13:27:00Z" w16du:dateUtc="2025-05-15T17:27:00Z">
          <w:pPr>
            <w:pStyle w:val="ListParagraph"/>
            <w:numPr>
              <w:numId w:val="2"/>
            </w:numPr>
            <w:tabs>
              <w:tab w:val="left" w:pos="1530"/>
              <w:tab w:val="left" w:pos="1531"/>
            </w:tabs>
            <w:ind w:left="810" w:hanging="646"/>
          </w:pPr>
        </w:pPrChange>
      </w:pPr>
      <w:del w:id="702" w:author="Ocean Karim" w:date="2025-05-15T13:27:00Z" w16du:dateUtc="2025-05-15T17:27:00Z">
        <w:r w:rsidRPr="006F2FF3">
          <w:delText xml:space="preserve">3. </w:delText>
        </w:r>
      </w:del>
      <w:r w:rsidR="00735E76">
        <w:t>The Big Red Barn shall maintain the program in the following respects:</w:t>
      </w:r>
    </w:p>
    <w:p w14:paraId="7A7576BD" w14:textId="70FA4684" w:rsidR="00AA69EB" w:rsidRDefault="00253E5B">
      <w:pPr>
        <w:numPr>
          <w:ilvl w:val="3"/>
          <w:numId w:val="1"/>
        </w:numPr>
        <w:pPrChange w:id="703" w:author="Ocean Karim" w:date="2025-05-15T13:27:00Z" w16du:dateUtc="2025-05-15T17:27:00Z">
          <w:pPr>
            <w:pStyle w:val="ListParagraph"/>
            <w:numPr>
              <w:numId w:val="2"/>
            </w:numPr>
            <w:tabs>
              <w:tab w:val="left" w:pos="1530"/>
              <w:tab w:val="left" w:pos="1531"/>
            </w:tabs>
            <w:ind w:left="810" w:hanging="646"/>
          </w:pPr>
        </w:pPrChange>
      </w:pPr>
      <w:del w:id="704" w:author="Ocean Karim" w:date="2025-05-15T13:27:00Z" w16du:dateUtc="2025-05-15T17:27:00Z">
        <w:r w:rsidRPr="006F2FF3">
          <w:delText xml:space="preserve">          i. </w:delText>
        </w:r>
      </w:del>
      <w:r w:rsidR="00735E76">
        <w:t>Maintain newspaper and magazine subscriptions</w:t>
      </w:r>
      <w:del w:id="705" w:author="Ocean Karim" w:date="2025-05-15T13:27:00Z" w16du:dateUtc="2025-05-15T17:27:00Z">
        <w:r w:rsidR="009C346B" w:rsidRPr="006F2FF3">
          <w:delText>,</w:delText>
        </w:r>
      </w:del>
      <w:ins w:id="706" w:author="Ocean Karim" w:date="2025-05-15T13:27:00Z" w16du:dateUtc="2025-05-15T17:27:00Z">
        <w:r w:rsidR="00735E76">
          <w:t>.</w:t>
        </w:r>
      </w:ins>
    </w:p>
    <w:p w14:paraId="07591871" w14:textId="05568B40" w:rsidR="00AA69EB" w:rsidRDefault="00253E5B">
      <w:pPr>
        <w:numPr>
          <w:ilvl w:val="3"/>
          <w:numId w:val="1"/>
        </w:numPr>
        <w:pPrChange w:id="707" w:author="Ocean Karim" w:date="2025-05-15T13:27:00Z" w16du:dateUtc="2025-05-15T17:27:00Z">
          <w:pPr>
            <w:pStyle w:val="ListParagraph"/>
            <w:numPr>
              <w:numId w:val="2"/>
            </w:numPr>
            <w:tabs>
              <w:tab w:val="left" w:pos="1530"/>
              <w:tab w:val="left" w:pos="1531"/>
            </w:tabs>
            <w:ind w:left="810" w:hanging="646"/>
          </w:pPr>
        </w:pPrChange>
      </w:pPr>
      <w:del w:id="708" w:author="Ocean Karim" w:date="2025-05-15T13:27:00Z" w16du:dateUtc="2025-05-15T17:27:00Z">
        <w:r w:rsidRPr="006F2FF3">
          <w:delText xml:space="preserve">          ii. </w:delText>
        </w:r>
      </w:del>
      <w:r w:rsidR="00735E76">
        <w:t>Strive to include programming for each BRB fellow that involves local artists</w:t>
      </w:r>
      <w:del w:id="709" w:author="Ocean Karim" w:date="2025-05-15T13:27:00Z" w16du:dateUtc="2025-05-15T17:27:00Z">
        <w:r w:rsidR="009C346B" w:rsidRPr="006F2FF3">
          <w:delText>,</w:delText>
        </w:r>
      </w:del>
      <w:ins w:id="710" w:author="Ocean Karim" w:date="2025-05-15T13:27:00Z" w16du:dateUtc="2025-05-15T17:27:00Z">
        <w:r w:rsidR="00735E76">
          <w:t>.</w:t>
        </w:r>
      </w:ins>
    </w:p>
    <w:p w14:paraId="000B4A32" w14:textId="0D25C6DB" w:rsidR="00AA69EB" w:rsidRDefault="00253E5B">
      <w:pPr>
        <w:numPr>
          <w:ilvl w:val="3"/>
          <w:numId w:val="1"/>
        </w:numPr>
        <w:pPrChange w:id="711" w:author="Ocean Karim" w:date="2025-05-15T13:27:00Z" w16du:dateUtc="2025-05-15T17:27:00Z">
          <w:pPr>
            <w:pStyle w:val="ListParagraph"/>
            <w:numPr>
              <w:numId w:val="2"/>
            </w:numPr>
            <w:tabs>
              <w:tab w:val="left" w:pos="1530"/>
              <w:tab w:val="left" w:pos="1531"/>
            </w:tabs>
            <w:ind w:left="810" w:hanging="646"/>
          </w:pPr>
        </w:pPrChange>
      </w:pPr>
      <w:del w:id="712" w:author="Ocean Karim" w:date="2025-05-15T13:27:00Z" w16du:dateUtc="2025-05-15T17:27:00Z">
        <w:r w:rsidRPr="006F2FF3">
          <w:delText xml:space="preserve">          iii. </w:delText>
        </w:r>
      </w:del>
      <w:r w:rsidR="00735E76">
        <w:t>Hold one special event each semester to enhance the programming</w:t>
      </w:r>
      <w:del w:id="713" w:author="Ocean Karim" w:date="2025-05-15T13:27:00Z" w16du:dateUtc="2025-05-15T17:27:00Z">
        <w:r w:rsidR="009C346B" w:rsidRPr="006F2FF3">
          <w:delText xml:space="preserve"> as a whole</w:delText>
        </w:r>
      </w:del>
      <w:r w:rsidR="00735E76">
        <w:t>.</w:t>
      </w:r>
    </w:p>
    <w:p w14:paraId="4C2A1AE8" w14:textId="67CEF288" w:rsidR="00AA69EB" w:rsidRDefault="00253E5B">
      <w:pPr>
        <w:numPr>
          <w:ilvl w:val="2"/>
          <w:numId w:val="1"/>
        </w:numPr>
        <w:rPr>
          <w:ins w:id="714" w:author="Ocean Karim" w:date="2025-05-15T13:27:00Z" w16du:dateUtc="2025-05-15T17:27:00Z"/>
        </w:rPr>
      </w:pPr>
      <w:del w:id="715" w:author="Ocean Karim" w:date="2025-05-15T13:27:00Z" w16du:dateUtc="2025-05-15T17:27:00Z">
        <w:r w:rsidRPr="006F2FF3">
          <w:lastRenderedPageBreak/>
          <w:delText xml:space="preserve">4. </w:delText>
        </w:r>
      </w:del>
      <w:r w:rsidR="00735E76">
        <w:t>All Big Red Barn</w:t>
      </w:r>
      <w:del w:id="716" w:author="Ocean Karim" w:date="2025-05-15T13:27:00Z" w16du:dateUtc="2025-05-15T17:27:00Z">
        <w:r w:rsidR="009C346B" w:rsidRPr="006F2FF3">
          <w:delText xml:space="preserve"> </w:delText>
        </w:r>
      </w:del>
      <w:ins w:id="717" w:author="Ocean Karim" w:date="2025-05-15T13:27:00Z" w16du:dateUtc="2025-05-15T17:27:00Z">
        <w:r w:rsidR="00735E76">
          <w:t>-</w:t>
        </w:r>
      </w:ins>
      <w:r w:rsidR="00735E76">
        <w:t>organized events shall continue to offer free soft drinks.</w:t>
      </w:r>
      <w:del w:id="718" w:author="Ocean Karim" w:date="2025-05-15T13:27:00Z" w16du:dateUtc="2025-05-15T17:27:00Z">
        <w:r w:rsidR="009C346B" w:rsidRPr="006F2FF3">
          <w:delText xml:space="preserve"> </w:delText>
        </w:r>
      </w:del>
    </w:p>
    <w:p w14:paraId="093B47F1" w14:textId="77777777" w:rsidR="00D25598" w:rsidRPr="006F2FF3" w:rsidRDefault="00735E76" w:rsidP="009C346B">
      <w:pPr>
        <w:pStyle w:val="ListParagraph"/>
        <w:numPr>
          <w:ilvl w:val="0"/>
          <w:numId w:val="2"/>
        </w:numPr>
        <w:tabs>
          <w:tab w:val="left" w:pos="1530"/>
          <w:tab w:val="left" w:pos="1531"/>
        </w:tabs>
        <w:rPr>
          <w:del w:id="719" w:author="Ocean Karim" w:date="2025-05-15T13:27:00Z" w16du:dateUtc="2025-05-15T17:27:00Z"/>
        </w:rPr>
      </w:pPr>
      <w:r>
        <w:t xml:space="preserve">Any future funding requests will </w:t>
      </w:r>
    </w:p>
    <w:p w14:paraId="06571FB6" w14:textId="424397AE" w:rsidR="00AA69EB" w:rsidRDefault="00735E76">
      <w:pPr>
        <w:numPr>
          <w:ilvl w:val="2"/>
          <w:numId w:val="1"/>
        </w:numPr>
        <w:pPrChange w:id="720" w:author="Ocean Karim" w:date="2025-05-15T13:27:00Z" w16du:dateUtc="2025-05-15T17:27:00Z">
          <w:pPr>
            <w:pStyle w:val="ListParagraph"/>
            <w:numPr>
              <w:numId w:val="2"/>
            </w:numPr>
            <w:tabs>
              <w:tab w:val="left" w:pos="1530"/>
              <w:tab w:val="left" w:pos="1531"/>
            </w:tabs>
            <w:ind w:left="810" w:hanging="646"/>
          </w:pPr>
        </w:pPrChange>
      </w:pPr>
      <w:r>
        <w:t>include information regarding financial support provided to the Big Red Barn by the Graduate School.</w:t>
      </w:r>
    </w:p>
    <w:p w14:paraId="6EE6B7AB" w14:textId="77777777" w:rsidR="009C346B" w:rsidRPr="006F2FF3" w:rsidRDefault="009C346B" w:rsidP="00D25598">
      <w:pPr>
        <w:pStyle w:val="ListParagraph"/>
        <w:tabs>
          <w:tab w:val="left" w:pos="1530"/>
          <w:tab w:val="left" w:pos="1531"/>
        </w:tabs>
        <w:ind w:left="810" w:firstLine="0"/>
        <w:rPr>
          <w:del w:id="721" w:author="Ocean Karim" w:date="2025-05-15T13:27:00Z" w16du:dateUtc="2025-05-15T17:27:00Z"/>
        </w:rPr>
      </w:pPr>
    </w:p>
    <w:p w14:paraId="576839AB" w14:textId="77777777" w:rsidR="00AA69EB" w:rsidRDefault="00735E76">
      <w:pPr>
        <w:numPr>
          <w:ilvl w:val="1"/>
          <w:numId w:val="1"/>
        </w:numPr>
        <w:ind w:left="1440"/>
        <w:rPr>
          <w:rPrChange w:id="722" w:author="Ocean Karim" w:date="2025-05-15T13:27:00Z" w16du:dateUtc="2025-05-15T17:27:00Z">
            <w:rPr>
              <w:b/>
            </w:rPr>
          </w:rPrChange>
        </w:rPr>
        <w:pPrChange w:id="723" w:author="Ocean Karim" w:date="2025-05-15T13:27:00Z" w16du:dateUtc="2025-05-15T17:27:00Z">
          <w:pPr>
            <w:pStyle w:val="ListParagraph"/>
            <w:numPr>
              <w:numId w:val="2"/>
            </w:numPr>
            <w:tabs>
              <w:tab w:val="left" w:pos="1530"/>
              <w:tab w:val="left" w:pos="1531"/>
            </w:tabs>
            <w:ind w:left="810" w:hanging="646"/>
          </w:pPr>
        </w:pPrChange>
      </w:pPr>
      <w:r>
        <w:rPr>
          <w:rPrChange w:id="724" w:author="Ocean Karim" w:date="2025-05-15T13:27:00Z" w16du:dateUtc="2025-05-15T17:27:00Z">
            <w:rPr>
              <w:b/>
            </w:rPr>
          </w:rPrChange>
        </w:rPr>
        <w:t>Cornell Cinema</w:t>
      </w:r>
    </w:p>
    <w:p w14:paraId="08AF98EE" w14:textId="1F747240" w:rsidR="00B15033" w:rsidRDefault="00253E5B">
      <w:pPr>
        <w:numPr>
          <w:ilvl w:val="2"/>
          <w:numId w:val="1"/>
        </w:numPr>
        <w:pPrChange w:id="725" w:author="Ocean Karim" w:date="2025-05-15T13:27:00Z" w16du:dateUtc="2025-05-15T17:27:00Z">
          <w:pPr>
            <w:pStyle w:val="ListParagraph"/>
            <w:numPr>
              <w:numId w:val="2"/>
            </w:numPr>
            <w:tabs>
              <w:tab w:val="left" w:pos="1530"/>
              <w:tab w:val="left" w:pos="1531"/>
            </w:tabs>
            <w:ind w:left="810" w:hanging="646"/>
          </w:pPr>
        </w:pPrChange>
      </w:pPr>
      <w:del w:id="726" w:author="Ocean Karim" w:date="2025-05-15T13:27:00Z" w16du:dateUtc="2025-05-15T17:27:00Z">
        <w:r w:rsidRPr="006F2FF3">
          <w:delText xml:space="preserve">1. </w:delText>
        </w:r>
      </w:del>
      <w:r w:rsidR="00B15033">
        <w:t xml:space="preserve">All obligations listed in </w:t>
      </w:r>
      <w:del w:id="727" w:author="Ocean Karim" w:date="2025-05-15T13:27:00Z" w16du:dateUtc="2025-05-15T17:27:00Z">
        <w:r w:rsidR="009C346B" w:rsidRPr="006F2FF3">
          <w:delText>Article 5 §5.02.</w:delText>
        </w:r>
      </w:del>
      <w:ins w:id="728" w:author="Ocean Karim" w:date="2025-05-15T13:27:00Z" w16du:dateUtc="2025-05-15T17:27:00Z">
        <w:r w:rsidR="00B15033">
          <w:t>Appendix B, Section VIII.A</w:t>
        </w:r>
      </w:ins>
    </w:p>
    <w:p w14:paraId="547949EF" w14:textId="514FC536" w:rsidR="00AA69EB" w:rsidRDefault="00253E5B">
      <w:pPr>
        <w:numPr>
          <w:ilvl w:val="2"/>
          <w:numId w:val="1"/>
        </w:numPr>
        <w:pPrChange w:id="729" w:author="Ocean Karim" w:date="2025-05-15T13:27:00Z" w16du:dateUtc="2025-05-15T17:27:00Z">
          <w:pPr>
            <w:pStyle w:val="ListParagraph"/>
            <w:numPr>
              <w:numId w:val="2"/>
            </w:numPr>
            <w:tabs>
              <w:tab w:val="left" w:pos="1530"/>
              <w:tab w:val="left" w:pos="1531"/>
            </w:tabs>
            <w:ind w:left="810" w:hanging="646"/>
          </w:pPr>
        </w:pPrChange>
      </w:pPr>
      <w:del w:id="730" w:author="Ocean Karim" w:date="2025-05-15T13:27:00Z" w16du:dateUtc="2025-05-15T17:27:00Z">
        <w:r w:rsidRPr="006F2FF3">
          <w:delText xml:space="preserve">2. </w:delText>
        </w:r>
      </w:del>
      <w:r w:rsidR="00735E76">
        <w:t xml:space="preserve">Cornell Cinema shall not increase graduate/professional student ticket prices without formally requesting and </w:t>
      </w:r>
      <w:ins w:id="731" w:author="Ocean Karim" w:date="2025-05-15T13:27:00Z" w16du:dateUtc="2025-05-15T17:27:00Z">
        <w:r w:rsidR="00735E76">
          <w:t>receiving the express approval of the GPSA.</w:t>
        </w:r>
      </w:ins>
    </w:p>
    <w:p w14:paraId="46923D28" w14:textId="77777777" w:rsidR="00D25598" w:rsidRPr="006F2FF3" w:rsidRDefault="009C346B" w:rsidP="009C346B">
      <w:pPr>
        <w:pStyle w:val="ListParagraph"/>
        <w:numPr>
          <w:ilvl w:val="0"/>
          <w:numId w:val="2"/>
        </w:numPr>
        <w:tabs>
          <w:tab w:val="left" w:pos="1530"/>
          <w:tab w:val="left" w:pos="1531"/>
        </w:tabs>
        <w:rPr>
          <w:del w:id="732" w:author="Ocean Karim" w:date="2025-05-15T13:27:00Z" w16du:dateUtc="2025-05-15T17:27:00Z"/>
        </w:rPr>
      </w:pPr>
      <w:del w:id="733" w:author="Ocean Karim" w:date="2025-05-15T13:27:00Z" w16du:dateUtc="2025-05-15T17:27:00Z">
        <w:r w:rsidRPr="006F2FF3">
          <w:delText xml:space="preserve">receiving the express approval of the GPSA. </w:delText>
        </w:r>
      </w:del>
      <w:r w:rsidR="00735E76">
        <w:t xml:space="preserve">Cornell Cinema shall make a reasonable effort to maintain the range </w:t>
      </w:r>
    </w:p>
    <w:p w14:paraId="2BC539B4" w14:textId="77777777" w:rsidR="00D25598" w:rsidRPr="006F2FF3" w:rsidRDefault="00735E76" w:rsidP="009C346B">
      <w:pPr>
        <w:pStyle w:val="ListParagraph"/>
        <w:numPr>
          <w:ilvl w:val="0"/>
          <w:numId w:val="2"/>
        </w:numPr>
        <w:tabs>
          <w:tab w:val="left" w:pos="1530"/>
          <w:tab w:val="left" w:pos="1531"/>
        </w:tabs>
        <w:rPr>
          <w:del w:id="734" w:author="Ocean Karim" w:date="2025-05-15T13:27:00Z" w16du:dateUtc="2025-05-15T17:27:00Z"/>
        </w:rPr>
      </w:pPr>
      <w:r>
        <w:t xml:space="preserve">and quality of programming it currently provides, </w:t>
      </w:r>
      <w:del w:id="735" w:author="Ocean Karim" w:date="2025-05-15T13:27:00Z" w16du:dateUtc="2025-05-15T17:27:00Z">
        <w:r w:rsidR="009C346B" w:rsidRPr="006F2FF3">
          <w:delText>taking into account</w:delText>
        </w:r>
      </w:del>
      <w:ins w:id="736" w:author="Ocean Karim" w:date="2025-05-15T13:27:00Z" w16du:dateUtc="2025-05-15T17:27:00Z">
        <w:r>
          <w:t>considering</w:t>
        </w:r>
      </w:ins>
      <w:r>
        <w:t xml:space="preserve"> limitations that may be imposed by venue </w:t>
      </w:r>
    </w:p>
    <w:p w14:paraId="4C16367B" w14:textId="48438588" w:rsidR="00AA69EB" w:rsidRDefault="00735E76">
      <w:pPr>
        <w:numPr>
          <w:ilvl w:val="2"/>
          <w:numId w:val="1"/>
        </w:numPr>
        <w:pPrChange w:id="737" w:author="Ocean Karim" w:date="2025-05-15T13:27:00Z" w16du:dateUtc="2025-05-15T17:27:00Z">
          <w:pPr>
            <w:pStyle w:val="ListParagraph"/>
            <w:numPr>
              <w:numId w:val="2"/>
            </w:numPr>
            <w:tabs>
              <w:tab w:val="left" w:pos="1530"/>
              <w:tab w:val="left" w:pos="1531"/>
            </w:tabs>
            <w:ind w:left="810" w:hanging="646"/>
          </w:pPr>
        </w:pPrChange>
      </w:pPr>
      <w:r>
        <w:t>availability and alterations in funding from other sources, including ticket sales.</w:t>
      </w:r>
    </w:p>
    <w:p w14:paraId="0AFDA912" w14:textId="77777777" w:rsidR="00D25598" w:rsidRPr="006F2FF3" w:rsidRDefault="00253E5B" w:rsidP="00AD4E75">
      <w:pPr>
        <w:pStyle w:val="ListParagraph"/>
        <w:numPr>
          <w:ilvl w:val="0"/>
          <w:numId w:val="2"/>
        </w:numPr>
        <w:tabs>
          <w:tab w:val="left" w:pos="1530"/>
          <w:tab w:val="left" w:pos="1531"/>
        </w:tabs>
        <w:rPr>
          <w:del w:id="738" w:author="Ocean Karim" w:date="2025-05-15T13:27:00Z" w16du:dateUtc="2025-05-15T17:27:00Z"/>
        </w:rPr>
      </w:pPr>
      <w:del w:id="739" w:author="Ocean Karim" w:date="2025-05-15T13:27:00Z" w16du:dateUtc="2025-05-15T17:27:00Z">
        <w:r w:rsidRPr="006F2FF3">
          <w:delText xml:space="preserve">3. </w:delText>
        </w:r>
      </w:del>
      <w:r w:rsidR="00735E76">
        <w:t xml:space="preserve">Cornell Cinema shall make a reasonable effort to keep GPSA informed about any significant changes to its </w:t>
      </w:r>
    </w:p>
    <w:p w14:paraId="2D6F87FB" w14:textId="77777777" w:rsidR="00D25598" w:rsidRPr="006F2FF3" w:rsidRDefault="00735E76" w:rsidP="00AD4E75">
      <w:pPr>
        <w:pStyle w:val="ListParagraph"/>
        <w:numPr>
          <w:ilvl w:val="0"/>
          <w:numId w:val="2"/>
        </w:numPr>
        <w:tabs>
          <w:tab w:val="left" w:pos="1530"/>
          <w:tab w:val="left" w:pos="1531"/>
        </w:tabs>
        <w:rPr>
          <w:del w:id="740" w:author="Ocean Karim" w:date="2025-05-15T13:27:00Z" w16du:dateUtc="2025-05-15T17:27:00Z"/>
        </w:rPr>
      </w:pPr>
      <w:r>
        <w:t>organizational and functional structure</w:t>
      </w:r>
      <w:del w:id="741" w:author="Ocean Karim" w:date="2025-05-15T13:27:00Z" w16du:dateUtc="2025-05-15T17:27:00Z">
        <w:r w:rsidR="009C346B" w:rsidRPr="006F2FF3">
          <w:delText>, so as</w:delText>
        </w:r>
      </w:del>
      <w:r>
        <w:t xml:space="preserve"> to ensure collaboration between GPSA and Cornell Cinema can </w:t>
      </w:r>
    </w:p>
    <w:p w14:paraId="37B956C3" w14:textId="77777777" w:rsidR="00D25598" w:rsidRPr="006F2FF3" w:rsidRDefault="00735E76" w:rsidP="00AD4E75">
      <w:pPr>
        <w:pStyle w:val="ListParagraph"/>
        <w:numPr>
          <w:ilvl w:val="0"/>
          <w:numId w:val="2"/>
        </w:numPr>
        <w:tabs>
          <w:tab w:val="left" w:pos="1530"/>
          <w:tab w:val="left" w:pos="1531"/>
        </w:tabs>
        <w:rPr>
          <w:del w:id="742" w:author="Ocean Karim" w:date="2025-05-15T13:27:00Z" w16du:dateUtc="2025-05-15T17:27:00Z"/>
        </w:rPr>
      </w:pPr>
      <w:r>
        <w:t>remain most beneficial for both parties involved.</w:t>
      </w:r>
      <w:r w:rsidR="00B15033">
        <w:t xml:space="preserve"> </w:t>
      </w:r>
      <w:r>
        <w:t xml:space="preserve">Cornell Cinema shall keep collecting </w:t>
      </w:r>
      <w:del w:id="743" w:author="Ocean Karim" w:date="2025-05-15T13:27:00Z" w16du:dateUtc="2025-05-15T17:27:00Z">
        <w:r w:rsidR="009C346B" w:rsidRPr="006F2FF3">
          <w:delText xml:space="preserve"> </w:delText>
        </w:r>
      </w:del>
      <w:r>
        <w:t xml:space="preserve">information on how many </w:t>
      </w:r>
    </w:p>
    <w:p w14:paraId="094E1F68" w14:textId="49B678DE" w:rsidR="00AA69EB" w:rsidRDefault="00735E76">
      <w:pPr>
        <w:numPr>
          <w:ilvl w:val="2"/>
          <w:numId w:val="1"/>
        </w:numPr>
        <w:pPrChange w:id="744" w:author="Ocean Karim" w:date="2025-05-15T13:27:00Z" w16du:dateUtc="2025-05-15T17:27:00Z">
          <w:pPr>
            <w:pStyle w:val="ListParagraph"/>
            <w:numPr>
              <w:numId w:val="2"/>
            </w:numPr>
            <w:tabs>
              <w:tab w:val="left" w:pos="1530"/>
              <w:tab w:val="left" w:pos="1531"/>
            </w:tabs>
            <w:ind w:left="810" w:hanging="646"/>
          </w:pPr>
        </w:pPrChange>
      </w:pPr>
      <w:proofErr w:type="gramStart"/>
      <w:r>
        <w:t>graduate</w:t>
      </w:r>
      <w:proofErr w:type="gramEnd"/>
      <w:r>
        <w:t xml:space="preserve"> and professional students attend Cornell Cinema events and present this information to the GPSA. </w:t>
      </w:r>
      <w:del w:id="745" w:author="Ocean Karim" w:date="2025-05-15T13:27:00Z" w16du:dateUtc="2025-05-15T17:27:00Z">
        <w:r w:rsidR="009C346B" w:rsidRPr="006F2FF3">
          <w:delText xml:space="preserve">This </w:delText>
        </w:r>
      </w:del>
    </w:p>
    <w:p w14:paraId="73F6D6A5" w14:textId="77777777" w:rsidR="00D25598" w:rsidRPr="006F2FF3" w:rsidRDefault="00735E76" w:rsidP="00AD4E75">
      <w:pPr>
        <w:pStyle w:val="ListParagraph"/>
        <w:numPr>
          <w:ilvl w:val="0"/>
          <w:numId w:val="2"/>
        </w:numPr>
        <w:tabs>
          <w:tab w:val="left" w:pos="1530"/>
          <w:tab w:val="left" w:pos="1531"/>
        </w:tabs>
        <w:rPr>
          <w:del w:id="746" w:author="Ocean Karim" w:date="2025-05-15T13:27:00Z" w16du:dateUtc="2025-05-15T17:27:00Z"/>
        </w:rPr>
      </w:pPr>
      <w:ins w:id="747" w:author="Ocean Karim" w:date="2025-05-15T13:27:00Z" w16du:dateUtc="2025-05-15T17:27:00Z">
        <w:r>
          <w:t xml:space="preserve">This </w:t>
        </w:r>
      </w:ins>
      <w:r>
        <w:t>provision may be suspended by a ⅔ majority of the seated GPSA Appropriations Committee membership</w:t>
      </w:r>
      <w:del w:id="748" w:author="Ocean Karim" w:date="2025-05-15T13:27:00Z" w16du:dateUtc="2025-05-15T17:27:00Z">
        <w:r w:rsidR="009C346B" w:rsidRPr="006F2FF3">
          <w:delText>,</w:delText>
        </w:r>
      </w:del>
      <w:r>
        <w:t xml:space="preserve"> upon </w:t>
      </w:r>
    </w:p>
    <w:p w14:paraId="15177C60" w14:textId="06F3B1F1" w:rsidR="00AA69EB" w:rsidRDefault="00735E76">
      <w:pPr>
        <w:numPr>
          <w:ilvl w:val="3"/>
          <w:numId w:val="1"/>
        </w:numPr>
        <w:pPrChange w:id="749" w:author="Ocean Karim" w:date="2025-05-15T13:27:00Z" w16du:dateUtc="2025-05-15T17:27:00Z">
          <w:pPr>
            <w:pStyle w:val="ListParagraph"/>
            <w:numPr>
              <w:numId w:val="2"/>
            </w:numPr>
            <w:tabs>
              <w:tab w:val="left" w:pos="1530"/>
              <w:tab w:val="left" w:pos="1531"/>
            </w:tabs>
            <w:ind w:left="810" w:hanging="646"/>
          </w:pPr>
        </w:pPrChange>
      </w:pPr>
      <w:r>
        <w:t>notice to the Voting Membership of the GPSA</w:t>
      </w:r>
      <w:del w:id="750" w:author="Ocean Karim" w:date="2025-05-15T13:27:00Z" w16du:dateUtc="2025-05-15T17:27:00Z">
        <w:r w:rsidR="009C346B" w:rsidRPr="006F2FF3">
          <w:delText>. In</w:delText>
        </w:r>
      </w:del>
      <w:ins w:id="751" w:author="Ocean Karim" w:date="2025-05-15T13:27:00Z" w16du:dateUtc="2025-05-15T17:27:00Z">
        <w:r>
          <w:t>, in</w:t>
        </w:r>
      </w:ins>
      <w:r>
        <w:t xml:space="preserve"> accordance with previous communications between the GPSA </w:t>
      </w:r>
      <w:ins w:id="752" w:author="Ocean Karim" w:date="2025-05-15T13:27:00Z" w16du:dateUtc="2025-05-15T17:27:00Z">
        <w:r>
          <w:t>and Cornell Cinema.</w:t>
        </w:r>
      </w:ins>
    </w:p>
    <w:p w14:paraId="2A5C9280" w14:textId="77777777" w:rsidR="00D25598" w:rsidRPr="006F2FF3" w:rsidRDefault="00253E5B" w:rsidP="00AD4E75">
      <w:pPr>
        <w:pStyle w:val="ListParagraph"/>
        <w:numPr>
          <w:ilvl w:val="0"/>
          <w:numId w:val="2"/>
        </w:numPr>
        <w:tabs>
          <w:tab w:val="left" w:pos="1530"/>
          <w:tab w:val="left" w:pos="1531"/>
        </w:tabs>
        <w:rPr>
          <w:del w:id="753" w:author="Ocean Karim" w:date="2025-05-15T13:27:00Z" w16du:dateUtc="2025-05-15T17:27:00Z"/>
        </w:rPr>
      </w:pPr>
      <w:del w:id="754" w:author="Ocean Karim" w:date="2025-05-15T13:27:00Z" w16du:dateUtc="2025-05-15T17:27:00Z">
        <w:r w:rsidRPr="006F2FF3">
          <w:delText xml:space="preserve">4. </w:delText>
        </w:r>
      </w:del>
      <w:r w:rsidR="00B15033" w:rsidRPr="00B15033">
        <w:t xml:space="preserve">Appropriations Committee, GPSA General Body, and Cornell Cinema during the 2018-2020 byline funding </w:t>
      </w:r>
    </w:p>
    <w:p w14:paraId="30A4877D" w14:textId="3C6CF664" w:rsidR="00B15033" w:rsidRDefault="00B15033">
      <w:pPr>
        <w:numPr>
          <w:ilvl w:val="2"/>
          <w:numId w:val="1"/>
        </w:numPr>
        <w:pPrChange w:id="755" w:author="Ocean Karim" w:date="2025-05-15T13:27:00Z" w16du:dateUtc="2025-05-15T17:27:00Z">
          <w:pPr>
            <w:pStyle w:val="ListParagraph"/>
            <w:numPr>
              <w:numId w:val="2"/>
            </w:numPr>
            <w:tabs>
              <w:tab w:val="left" w:pos="1530"/>
              <w:tab w:val="left" w:pos="1531"/>
            </w:tabs>
            <w:ind w:left="810" w:hanging="646"/>
          </w:pPr>
        </w:pPrChange>
      </w:pPr>
      <w:r w:rsidRPr="00B15033">
        <w:t>cycle, the Cinema’s future funding requests shall be automatically approved by the GPSA as specified in the</w:t>
      </w:r>
      <w:r>
        <w:t xml:space="preserve"> </w:t>
      </w:r>
      <w:ins w:id="756" w:author="Ocean Karim" w:date="2025-05-15T13:27:00Z" w16du:dateUtc="2025-05-15T17:27:00Z">
        <w:r w:rsidRPr="00B15033">
          <w:t>schedule below</w:t>
        </w:r>
        <w:r>
          <w:t xml:space="preserve">. </w:t>
        </w:r>
        <w:r w:rsidRPr="00B15033">
          <w:t>Pursuant to this agreement, the Cinema is not required to submit a formal application to receive the SAF funding outlined in Table 1:</w:t>
        </w:r>
      </w:ins>
    </w:p>
    <w:p w14:paraId="5B1A913E" w14:textId="77777777" w:rsidR="00D25598" w:rsidRPr="006F2FF3" w:rsidRDefault="009C346B" w:rsidP="00AD4E75">
      <w:pPr>
        <w:pStyle w:val="ListParagraph"/>
        <w:numPr>
          <w:ilvl w:val="0"/>
          <w:numId w:val="2"/>
        </w:numPr>
        <w:tabs>
          <w:tab w:val="left" w:pos="1530"/>
          <w:tab w:val="left" w:pos="1531"/>
        </w:tabs>
        <w:rPr>
          <w:del w:id="757" w:author="Ocean Karim" w:date="2025-05-15T13:27:00Z" w16du:dateUtc="2025-05-15T17:27:00Z"/>
        </w:rPr>
      </w:pPr>
      <w:del w:id="758" w:author="Ocean Karim" w:date="2025-05-15T13:27:00Z" w16du:dateUtc="2025-05-15T17:27:00Z">
        <w:r w:rsidRPr="006F2FF3">
          <w:delText xml:space="preserve">schedule below (Table 1). Pursuant to this agreement, the Cinema is not required to submit a formal application </w:delText>
        </w:r>
      </w:del>
    </w:p>
    <w:p w14:paraId="2542D795" w14:textId="77777777" w:rsidR="009C346B" w:rsidRPr="006F2FF3" w:rsidRDefault="009C346B" w:rsidP="00AD4E75">
      <w:pPr>
        <w:pStyle w:val="ListParagraph"/>
        <w:numPr>
          <w:ilvl w:val="0"/>
          <w:numId w:val="2"/>
        </w:numPr>
        <w:tabs>
          <w:tab w:val="left" w:pos="1530"/>
          <w:tab w:val="left" w:pos="1531"/>
        </w:tabs>
        <w:rPr>
          <w:del w:id="759" w:author="Ocean Karim" w:date="2025-05-15T13:27:00Z" w16du:dateUtc="2025-05-15T17:27:00Z"/>
        </w:rPr>
      </w:pPr>
      <w:del w:id="760" w:author="Ocean Karim" w:date="2025-05-15T13:27:00Z" w16du:dateUtc="2025-05-15T17:27:00Z">
        <w:r w:rsidRPr="006F2FF3">
          <w:delText>to</w:delText>
        </w:r>
        <w:r w:rsidR="00AD4E75" w:rsidRPr="006F2FF3">
          <w:delText xml:space="preserve"> </w:delText>
        </w:r>
        <w:r w:rsidRPr="006F2FF3">
          <w:delText>receive the SAF funding outlined in Table 1:</w:delText>
        </w:r>
      </w:del>
    </w:p>
    <w:p w14:paraId="31907008" w14:textId="77777777" w:rsidR="00253E5B" w:rsidRPr="006F2FF3" w:rsidRDefault="009C346B" w:rsidP="009C346B">
      <w:pPr>
        <w:pStyle w:val="ListParagraph"/>
        <w:numPr>
          <w:ilvl w:val="0"/>
          <w:numId w:val="2"/>
        </w:numPr>
        <w:tabs>
          <w:tab w:val="left" w:pos="1530"/>
          <w:tab w:val="left" w:pos="1531"/>
        </w:tabs>
        <w:rPr>
          <w:del w:id="761" w:author="Ocean Karim" w:date="2025-05-15T13:27:00Z" w16du:dateUtc="2025-05-15T17:27:00Z"/>
        </w:rPr>
      </w:pPr>
      <w:del w:id="762" w:author="Ocean Karim" w:date="2025-05-15T13:27:00Z" w16du:dateUtc="2025-05-15T17:27:00Z">
        <w:r w:rsidRPr="006F2FF3">
          <w:delText xml:space="preserve">a. </w:delText>
        </w:r>
      </w:del>
      <w:r w:rsidR="00B15033" w:rsidRPr="00B15033">
        <w:t xml:space="preserve">The following language was agreed upon by both Cornell Cinema and Graduate &amp; Professional Student </w:t>
      </w:r>
    </w:p>
    <w:p w14:paraId="0AAC4D8C" w14:textId="77777777" w:rsidR="00253E5B" w:rsidRPr="006F2FF3" w:rsidRDefault="00B15033" w:rsidP="009C346B">
      <w:pPr>
        <w:pStyle w:val="ListParagraph"/>
        <w:numPr>
          <w:ilvl w:val="0"/>
          <w:numId w:val="2"/>
        </w:numPr>
        <w:tabs>
          <w:tab w:val="left" w:pos="1530"/>
          <w:tab w:val="left" w:pos="1531"/>
        </w:tabs>
        <w:rPr>
          <w:del w:id="763" w:author="Ocean Karim" w:date="2025-05-15T13:27:00Z" w16du:dateUtc="2025-05-15T17:27:00Z"/>
        </w:rPr>
      </w:pPr>
      <w:r w:rsidRPr="00B15033">
        <w:t xml:space="preserve">Assembly during the fee setting year for the 2018-2020 funding cycle fees. In this, the Assembly has agreed to </w:t>
      </w:r>
    </w:p>
    <w:p w14:paraId="54465EE6" w14:textId="0F27A7F0" w:rsidR="00B15033" w:rsidRDefault="00B15033">
      <w:pPr>
        <w:numPr>
          <w:ilvl w:val="3"/>
          <w:numId w:val="1"/>
        </w:numPr>
        <w:pPrChange w:id="764" w:author="Ocean Karim" w:date="2025-05-15T13:27:00Z" w16du:dateUtc="2025-05-15T17:27:00Z">
          <w:pPr>
            <w:pStyle w:val="ListParagraph"/>
            <w:numPr>
              <w:numId w:val="2"/>
            </w:numPr>
            <w:tabs>
              <w:tab w:val="left" w:pos="1530"/>
              <w:tab w:val="left" w:pos="1531"/>
            </w:tabs>
            <w:ind w:left="810" w:hanging="646"/>
          </w:pPr>
        </w:pPrChange>
      </w:pPr>
      <w:r w:rsidRPr="00B15033">
        <w:lastRenderedPageBreak/>
        <w:t xml:space="preserve">the following schedule of funding. This provision may only be modified by a unanimous vote of the seated voting </w:t>
      </w:r>
      <w:ins w:id="765" w:author="Ocean Karim" w:date="2025-05-15T13:27:00Z" w16du:dateUtc="2025-05-15T17:27:00Z">
        <w:r w:rsidRPr="00B15033">
          <w:t>membership of the Graduate &amp; Professional Student Assembly.</w:t>
        </w:r>
      </w:ins>
    </w:p>
    <w:p w14:paraId="1CC249CC" w14:textId="77777777" w:rsidR="009C346B" w:rsidRPr="006F2FF3" w:rsidRDefault="009C346B" w:rsidP="009C346B">
      <w:pPr>
        <w:pStyle w:val="ListParagraph"/>
        <w:numPr>
          <w:ilvl w:val="0"/>
          <w:numId w:val="2"/>
        </w:numPr>
        <w:tabs>
          <w:tab w:val="left" w:pos="1530"/>
          <w:tab w:val="left" w:pos="1531"/>
        </w:tabs>
        <w:rPr>
          <w:del w:id="766" w:author="Ocean Karim" w:date="2025-05-15T13:27:00Z" w16du:dateUtc="2025-05-15T17:27:00Z"/>
        </w:rPr>
      </w:pPr>
      <w:del w:id="767" w:author="Ocean Karim" w:date="2025-05-15T13:27:00Z" w16du:dateUtc="2025-05-15T17:27:00Z">
        <w:r w:rsidRPr="006F2FF3">
          <w:delText>membership of the Graduate &amp;</w:delText>
        </w:r>
        <w:r w:rsidR="00253E5B" w:rsidRPr="006F2FF3">
          <w:delText xml:space="preserve"> </w:delText>
        </w:r>
        <w:r w:rsidRPr="006F2FF3">
          <w:delText>Professional Student Assembly.</w:delText>
        </w:r>
      </w:del>
    </w:p>
    <w:p w14:paraId="281E3E6E" w14:textId="77777777" w:rsidR="00253E5B" w:rsidRPr="006F2FF3" w:rsidRDefault="009C346B" w:rsidP="009C346B">
      <w:pPr>
        <w:pStyle w:val="ListParagraph"/>
        <w:numPr>
          <w:ilvl w:val="0"/>
          <w:numId w:val="2"/>
        </w:numPr>
        <w:tabs>
          <w:tab w:val="left" w:pos="1530"/>
          <w:tab w:val="left" w:pos="1531"/>
        </w:tabs>
        <w:rPr>
          <w:del w:id="768" w:author="Ocean Karim" w:date="2025-05-15T13:27:00Z" w16du:dateUtc="2025-05-15T17:27:00Z"/>
        </w:rPr>
      </w:pPr>
      <w:del w:id="769" w:author="Ocean Karim" w:date="2025-05-15T13:27:00Z" w16du:dateUtc="2025-05-15T17:27:00Z">
        <w:r w:rsidRPr="006F2FF3">
          <w:delText xml:space="preserve">b. </w:delText>
        </w:r>
      </w:del>
      <w:r w:rsidR="00B15033" w:rsidRPr="00B15033">
        <w:t xml:space="preserve">This agreement shall expire after the 2026-2028 byline cycle. During the </w:t>
      </w:r>
      <w:proofErr w:type="gramStart"/>
      <w:r w:rsidR="00B15033" w:rsidRPr="00B15033">
        <w:t>byline</w:t>
      </w:r>
      <w:proofErr w:type="gramEnd"/>
      <w:r w:rsidR="00B15033" w:rsidRPr="00B15033">
        <w:t xml:space="preserve"> application process for 2028-</w:t>
      </w:r>
    </w:p>
    <w:p w14:paraId="48924548" w14:textId="77777777" w:rsidR="009C346B" w:rsidRPr="006F2FF3" w:rsidRDefault="00B15033" w:rsidP="009C346B">
      <w:pPr>
        <w:pStyle w:val="ListParagraph"/>
        <w:numPr>
          <w:ilvl w:val="0"/>
          <w:numId w:val="2"/>
        </w:numPr>
        <w:tabs>
          <w:tab w:val="left" w:pos="1530"/>
          <w:tab w:val="left" w:pos="1531"/>
        </w:tabs>
        <w:rPr>
          <w:del w:id="770" w:author="Ocean Karim" w:date="2025-05-15T13:27:00Z" w16du:dateUtc="2025-05-15T17:27:00Z"/>
        </w:rPr>
      </w:pPr>
      <w:ins w:id="771" w:author="Ocean Karim" w:date="2025-05-15T13:27:00Z" w16du:dateUtc="2025-05-15T17:27:00Z">
        <w:r w:rsidRPr="00B15033">
          <w:t xml:space="preserve"> 393</w:t>
        </w:r>
        <w:r w:rsidRPr="00B15033">
          <w:tab/>
        </w:r>
      </w:ins>
      <w:r w:rsidRPr="00B15033">
        <w:t>2030, Cornell Cinema may elect to re-apply for byline funding, in the same manner as other byline applicants.</w:t>
      </w:r>
    </w:p>
    <w:p w14:paraId="03D44FE0" w14:textId="77777777" w:rsidR="00253E5B" w:rsidRPr="006F2FF3" w:rsidRDefault="00B15033" w:rsidP="009C346B">
      <w:pPr>
        <w:pStyle w:val="ListParagraph"/>
        <w:numPr>
          <w:ilvl w:val="0"/>
          <w:numId w:val="2"/>
        </w:numPr>
        <w:tabs>
          <w:tab w:val="left" w:pos="1530"/>
          <w:tab w:val="left" w:pos="1531"/>
        </w:tabs>
        <w:rPr>
          <w:del w:id="772" w:author="Ocean Karim" w:date="2025-05-15T13:27:00Z" w16du:dateUtc="2025-05-15T17:27:00Z"/>
        </w:rPr>
      </w:pPr>
      <w:ins w:id="773" w:author="Ocean Karim" w:date="2025-05-15T13:27:00Z" w16du:dateUtc="2025-05-15T17:27:00Z">
        <w:r w:rsidRPr="00B15033">
          <w:t xml:space="preserve"> </w:t>
        </w:r>
      </w:ins>
      <w:r w:rsidRPr="00B15033">
        <w:t xml:space="preserve">The Assembly, in evaluating Cornell Cinema’s request, may choose to maintain the current level of funding, </w:t>
      </w:r>
    </w:p>
    <w:p w14:paraId="0B305C3D" w14:textId="77777777" w:rsidR="009C346B" w:rsidRPr="006F2FF3" w:rsidRDefault="00B15033" w:rsidP="009C346B">
      <w:pPr>
        <w:pStyle w:val="ListParagraph"/>
        <w:numPr>
          <w:ilvl w:val="0"/>
          <w:numId w:val="2"/>
        </w:numPr>
        <w:tabs>
          <w:tab w:val="left" w:pos="1530"/>
          <w:tab w:val="left" w:pos="1531"/>
        </w:tabs>
        <w:rPr>
          <w:del w:id="774" w:author="Ocean Karim" w:date="2025-05-15T13:27:00Z" w16du:dateUtc="2025-05-15T17:27:00Z"/>
        </w:rPr>
      </w:pPr>
      <w:r w:rsidRPr="00B15033">
        <w:t xml:space="preserve">cease byline </w:t>
      </w:r>
      <w:proofErr w:type="gramStart"/>
      <w:r w:rsidRPr="00B15033">
        <w:t>funding, or</w:t>
      </w:r>
      <w:proofErr w:type="gramEnd"/>
      <w:r w:rsidRPr="00B15033">
        <w:t xml:space="preserve"> pursue an alternative course of action. Should the Assembly and Cinema choose to</w:t>
      </w:r>
    </w:p>
    <w:p w14:paraId="2256A93B" w14:textId="594F5864" w:rsidR="00B15033" w:rsidRDefault="00B15033">
      <w:pPr>
        <w:numPr>
          <w:ilvl w:val="3"/>
          <w:numId w:val="1"/>
        </w:numPr>
        <w:pPrChange w:id="775" w:author="Ocean Karim" w:date="2025-05-15T13:27:00Z" w16du:dateUtc="2025-05-15T17:27:00Z">
          <w:pPr>
            <w:pStyle w:val="ListParagraph"/>
            <w:numPr>
              <w:numId w:val="2"/>
            </w:numPr>
            <w:tabs>
              <w:tab w:val="left" w:pos="1530"/>
              <w:tab w:val="left" w:pos="1531"/>
            </w:tabs>
            <w:ind w:left="810" w:hanging="646"/>
          </w:pPr>
        </w:pPrChange>
      </w:pPr>
      <w:ins w:id="776" w:author="Ocean Karim" w:date="2025-05-15T13:27:00Z" w16du:dateUtc="2025-05-15T17:27:00Z">
        <w:r w:rsidRPr="00B15033">
          <w:t xml:space="preserve"> </w:t>
        </w:r>
      </w:ins>
      <w:r w:rsidRPr="00B15033">
        <w:t>keep funding the Cinema, the Cinema must re-apply for funding pursuant to the guidelines in effect at that time.</w:t>
      </w:r>
    </w:p>
    <w:p w14:paraId="68A5DAB6" w14:textId="77777777" w:rsidR="009C346B" w:rsidRPr="006F2FF3" w:rsidRDefault="009C346B" w:rsidP="00253E5B">
      <w:pPr>
        <w:pStyle w:val="ListParagraph"/>
        <w:tabs>
          <w:tab w:val="left" w:pos="1530"/>
          <w:tab w:val="left" w:pos="1531"/>
        </w:tabs>
        <w:ind w:left="810" w:firstLine="0"/>
        <w:rPr>
          <w:del w:id="777" w:author="Ocean Karim" w:date="2025-05-15T13:27:00Z" w16du:dateUtc="2025-05-15T17:27:00Z"/>
        </w:rPr>
      </w:pPr>
    </w:p>
    <w:p w14:paraId="5B67E73C" w14:textId="77AB4E3A" w:rsidR="00B15033" w:rsidRDefault="00B15033" w:rsidP="00B15033">
      <w:pPr>
        <w:numPr>
          <w:ilvl w:val="2"/>
          <w:numId w:val="1"/>
        </w:numPr>
        <w:rPr>
          <w:ins w:id="778" w:author="Ocean Karim" w:date="2025-05-15T13:27:00Z" w16du:dateUtc="2025-05-15T17:27:00Z"/>
        </w:rPr>
      </w:pPr>
      <w:r>
        <w:t>Table 1</w:t>
      </w:r>
      <w:del w:id="779" w:author="Ocean Karim" w:date="2025-05-15T13:27:00Z" w16du:dateUtc="2025-05-15T17:27:00Z">
        <w:r w:rsidR="009C346B" w:rsidRPr="006F2FF3">
          <w:delText xml:space="preserve">. </w:delText>
        </w:r>
      </w:del>
      <w:ins w:id="780" w:author="Ocean Karim" w:date="2025-05-15T13:27:00Z" w16du:dateUtc="2025-05-15T17:27:00Z">
        <w:r>
          <w:t>:</w:t>
        </w:r>
      </w:ins>
    </w:p>
    <w:p w14:paraId="01E4FF1C" w14:textId="77777777" w:rsidR="009C346B" w:rsidRPr="006F2FF3" w:rsidRDefault="00B15033" w:rsidP="009C346B">
      <w:pPr>
        <w:pStyle w:val="ListParagraph"/>
        <w:numPr>
          <w:ilvl w:val="0"/>
          <w:numId w:val="2"/>
        </w:numPr>
        <w:tabs>
          <w:tab w:val="left" w:pos="1530"/>
          <w:tab w:val="left" w:pos="1531"/>
        </w:tabs>
        <w:rPr>
          <w:del w:id="781" w:author="Ocean Karim" w:date="2025-05-15T13:27:00Z" w16du:dateUtc="2025-05-15T17:27:00Z"/>
        </w:rPr>
      </w:pPr>
      <w:r w:rsidRPr="00B15033">
        <w:t>Future funding of Cornell Cinema as agreed upon between GPSA</w:t>
      </w:r>
    </w:p>
    <w:p w14:paraId="624E0DB4" w14:textId="491B8833" w:rsidR="00B15033" w:rsidRDefault="00B15033">
      <w:pPr>
        <w:numPr>
          <w:ilvl w:val="3"/>
          <w:numId w:val="1"/>
        </w:numPr>
        <w:pPrChange w:id="782" w:author="Ocean Karim" w:date="2025-05-15T13:27:00Z" w16du:dateUtc="2025-05-15T17:27:00Z">
          <w:pPr>
            <w:pStyle w:val="ListParagraph"/>
            <w:numPr>
              <w:numId w:val="2"/>
            </w:numPr>
            <w:tabs>
              <w:tab w:val="left" w:pos="1530"/>
              <w:tab w:val="left" w:pos="1531"/>
            </w:tabs>
            <w:ind w:left="810" w:hanging="646"/>
          </w:pPr>
        </w:pPrChange>
      </w:pPr>
      <w:ins w:id="783" w:author="Ocean Karim" w:date="2025-05-15T13:27:00Z" w16du:dateUtc="2025-05-15T17:27:00Z">
        <w:r>
          <w:t xml:space="preserve"> </w:t>
        </w:r>
      </w:ins>
      <w:r w:rsidRPr="00B15033">
        <w:t>Appropriations and Cornell Cinema.</w:t>
      </w:r>
    </w:p>
    <w:p w14:paraId="2278FB39" w14:textId="77777777" w:rsidR="009C346B" w:rsidRPr="006F2FF3" w:rsidRDefault="009C346B" w:rsidP="009C346B">
      <w:pPr>
        <w:pStyle w:val="ListParagraph"/>
        <w:numPr>
          <w:ilvl w:val="0"/>
          <w:numId w:val="2"/>
        </w:numPr>
        <w:tabs>
          <w:tab w:val="left" w:pos="1530"/>
          <w:tab w:val="left" w:pos="1531"/>
        </w:tabs>
        <w:rPr>
          <w:del w:id="784" w:author="Ocean Karim" w:date="2025-05-15T13:27:00Z" w16du:dateUtc="2025-05-15T17:27:00Z"/>
        </w:rPr>
      </w:pPr>
      <w:del w:id="785" w:author="Ocean Karim" w:date="2025-05-15T13:27:00Z" w16du:dateUtc="2025-05-15T17:27:00Z">
        <w:r w:rsidRPr="006F2FF3">
          <w:delText>Funding cycle</w:delText>
        </w:r>
      </w:del>
    </w:p>
    <w:p w14:paraId="164A7D4C" w14:textId="77777777" w:rsidR="009C346B" w:rsidRPr="006F2FF3" w:rsidRDefault="009C346B" w:rsidP="009C346B">
      <w:pPr>
        <w:pStyle w:val="ListParagraph"/>
        <w:numPr>
          <w:ilvl w:val="0"/>
          <w:numId w:val="2"/>
        </w:numPr>
        <w:tabs>
          <w:tab w:val="left" w:pos="1530"/>
          <w:tab w:val="left" w:pos="1531"/>
        </w:tabs>
        <w:rPr>
          <w:del w:id="786" w:author="Ocean Karim" w:date="2025-05-15T13:27:00Z" w16du:dateUtc="2025-05-15T17:27:00Z"/>
        </w:rPr>
      </w:pPr>
    </w:p>
    <w:p w14:paraId="42B579F1" w14:textId="77777777" w:rsidR="009C346B" w:rsidRPr="006F2FF3" w:rsidRDefault="009C346B" w:rsidP="009C346B">
      <w:pPr>
        <w:pStyle w:val="ListParagraph"/>
        <w:numPr>
          <w:ilvl w:val="0"/>
          <w:numId w:val="2"/>
        </w:numPr>
        <w:tabs>
          <w:tab w:val="left" w:pos="1530"/>
          <w:tab w:val="left" w:pos="1531"/>
        </w:tabs>
        <w:rPr>
          <w:del w:id="787" w:author="Ocean Karim" w:date="2025-05-15T13:27:00Z" w16du:dateUtc="2025-05-15T17:27:00Z"/>
        </w:rPr>
      </w:pPr>
    </w:p>
    <w:p w14:paraId="2CF074F3" w14:textId="0223A89B" w:rsidR="00B15033" w:rsidRDefault="00B15033" w:rsidP="00B15033">
      <w:pPr>
        <w:numPr>
          <w:ilvl w:val="4"/>
          <w:numId w:val="1"/>
        </w:numPr>
        <w:rPr>
          <w:ins w:id="788" w:author="Ocean Karim" w:date="2025-05-15T13:27:00Z" w16du:dateUtc="2025-05-15T17:27:00Z"/>
        </w:rPr>
      </w:pPr>
      <w:r w:rsidRPr="006F2FF3">
        <w:t>2020–2022</w:t>
      </w:r>
      <w:del w:id="789" w:author="Ocean Karim" w:date="2025-05-15T13:27:00Z" w16du:dateUtc="2025-05-15T17:27:00Z">
        <w:r w:rsidR="009C346B" w:rsidRPr="006F2FF3">
          <w:tab/>
        </w:r>
      </w:del>
    </w:p>
    <w:p w14:paraId="3DF97F6D" w14:textId="1AD0902D" w:rsidR="00B15033" w:rsidRDefault="00B15033">
      <w:pPr>
        <w:numPr>
          <w:ilvl w:val="5"/>
          <w:numId w:val="1"/>
        </w:numPr>
        <w:pPrChange w:id="790" w:author="Ocean Karim" w:date="2025-05-15T13:27:00Z" w16du:dateUtc="2025-05-15T17:27:00Z">
          <w:pPr>
            <w:pStyle w:val="ListParagraph"/>
            <w:numPr>
              <w:numId w:val="2"/>
            </w:numPr>
            <w:tabs>
              <w:tab w:val="left" w:pos="1530"/>
              <w:tab w:val="left" w:pos="1531"/>
            </w:tabs>
            <w:ind w:left="810" w:hanging="646"/>
          </w:pPr>
        </w:pPrChange>
      </w:pPr>
      <w:r w:rsidRPr="006F2FF3">
        <w:t>SAF Amount requested</w:t>
      </w:r>
      <w:r>
        <w:t xml:space="preserve"> </w:t>
      </w:r>
      <w:r w:rsidRPr="006F2FF3">
        <w:t>$9</w:t>
      </w:r>
    </w:p>
    <w:p w14:paraId="6589EB09" w14:textId="2D07EFB7" w:rsidR="00B15033" w:rsidRDefault="00B15033" w:rsidP="00B15033">
      <w:pPr>
        <w:numPr>
          <w:ilvl w:val="4"/>
          <w:numId w:val="1"/>
        </w:numPr>
        <w:rPr>
          <w:ins w:id="791" w:author="Ocean Karim" w:date="2025-05-15T13:27:00Z" w16du:dateUtc="2025-05-15T17:27:00Z"/>
        </w:rPr>
      </w:pPr>
      <w:r w:rsidRPr="006F2FF3">
        <w:t>2022–2024</w:t>
      </w:r>
      <w:del w:id="792" w:author="Ocean Karim" w:date="2025-05-15T13:27:00Z" w16du:dateUtc="2025-05-15T17:27:00Z">
        <w:r w:rsidR="009C346B" w:rsidRPr="006F2FF3">
          <w:tab/>
        </w:r>
      </w:del>
    </w:p>
    <w:p w14:paraId="2974E57A" w14:textId="2876DAB7" w:rsidR="00B15033" w:rsidRDefault="00B15033">
      <w:pPr>
        <w:numPr>
          <w:ilvl w:val="5"/>
          <w:numId w:val="1"/>
        </w:numPr>
        <w:pPrChange w:id="793" w:author="Ocean Karim" w:date="2025-05-15T13:27:00Z" w16du:dateUtc="2025-05-15T17:27:00Z">
          <w:pPr>
            <w:pStyle w:val="ListParagraph"/>
            <w:numPr>
              <w:numId w:val="2"/>
            </w:numPr>
            <w:tabs>
              <w:tab w:val="left" w:pos="1530"/>
              <w:tab w:val="left" w:pos="1531"/>
            </w:tabs>
            <w:ind w:left="810" w:hanging="646"/>
          </w:pPr>
        </w:pPrChange>
      </w:pPr>
      <w:r>
        <w:t>$7</w:t>
      </w:r>
    </w:p>
    <w:p w14:paraId="3EDA479C" w14:textId="24841C2C" w:rsidR="00B15033" w:rsidRDefault="00B15033" w:rsidP="00B15033">
      <w:pPr>
        <w:numPr>
          <w:ilvl w:val="4"/>
          <w:numId w:val="1"/>
        </w:numPr>
        <w:rPr>
          <w:ins w:id="794" w:author="Ocean Karim" w:date="2025-05-15T13:27:00Z" w16du:dateUtc="2025-05-15T17:27:00Z"/>
        </w:rPr>
      </w:pPr>
      <w:r w:rsidRPr="006F2FF3">
        <w:t>2024–2026</w:t>
      </w:r>
      <w:del w:id="795" w:author="Ocean Karim" w:date="2025-05-15T13:27:00Z" w16du:dateUtc="2025-05-15T17:27:00Z">
        <w:r w:rsidR="009C346B" w:rsidRPr="006F2FF3">
          <w:tab/>
        </w:r>
      </w:del>
    </w:p>
    <w:p w14:paraId="0B84D2AA" w14:textId="14F30606" w:rsidR="00B15033" w:rsidRDefault="00B15033">
      <w:pPr>
        <w:numPr>
          <w:ilvl w:val="5"/>
          <w:numId w:val="1"/>
        </w:numPr>
        <w:pPrChange w:id="796" w:author="Ocean Karim" w:date="2025-05-15T13:27:00Z" w16du:dateUtc="2025-05-15T17:27:00Z">
          <w:pPr>
            <w:pStyle w:val="ListParagraph"/>
            <w:numPr>
              <w:numId w:val="2"/>
            </w:numPr>
            <w:tabs>
              <w:tab w:val="left" w:pos="1530"/>
              <w:tab w:val="left" w:pos="1531"/>
            </w:tabs>
            <w:ind w:left="810" w:hanging="646"/>
          </w:pPr>
        </w:pPrChange>
      </w:pPr>
      <w:r>
        <w:t>$5</w:t>
      </w:r>
    </w:p>
    <w:p w14:paraId="0CEBEE7D" w14:textId="7B39828C" w:rsidR="00B15033" w:rsidRDefault="00B15033" w:rsidP="00B15033">
      <w:pPr>
        <w:numPr>
          <w:ilvl w:val="4"/>
          <w:numId w:val="1"/>
        </w:numPr>
        <w:rPr>
          <w:ins w:id="797" w:author="Ocean Karim" w:date="2025-05-15T13:27:00Z" w16du:dateUtc="2025-05-15T17:27:00Z"/>
        </w:rPr>
      </w:pPr>
      <w:r w:rsidRPr="006F2FF3">
        <w:t>2026-2028</w:t>
      </w:r>
      <w:del w:id="798" w:author="Ocean Karim" w:date="2025-05-15T13:27:00Z" w16du:dateUtc="2025-05-15T17:27:00Z">
        <w:r w:rsidR="009C346B" w:rsidRPr="006F2FF3">
          <w:tab/>
        </w:r>
      </w:del>
    </w:p>
    <w:p w14:paraId="42059029" w14:textId="08675849" w:rsidR="00B15033" w:rsidRDefault="00B15033">
      <w:pPr>
        <w:numPr>
          <w:ilvl w:val="5"/>
          <w:numId w:val="1"/>
        </w:numPr>
        <w:pPrChange w:id="799" w:author="Ocean Karim" w:date="2025-05-15T13:27:00Z" w16du:dateUtc="2025-05-15T17:27:00Z">
          <w:pPr>
            <w:pStyle w:val="ListParagraph"/>
            <w:numPr>
              <w:numId w:val="2"/>
            </w:numPr>
            <w:tabs>
              <w:tab w:val="left" w:pos="1530"/>
              <w:tab w:val="left" w:pos="1531"/>
            </w:tabs>
            <w:ind w:left="810" w:hanging="646"/>
          </w:pPr>
        </w:pPrChange>
      </w:pPr>
      <w:r>
        <w:t>$3</w:t>
      </w:r>
    </w:p>
    <w:p w14:paraId="68522866" w14:textId="77777777" w:rsidR="009C346B" w:rsidRPr="006F2FF3" w:rsidRDefault="009C346B" w:rsidP="009C346B">
      <w:pPr>
        <w:pStyle w:val="ListParagraph"/>
        <w:numPr>
          <w:ilvl w:val="0"/>
          <w:numId w:val="2"/>
        </w:numPr>
        <w:tabs>
          <w:tab w:val="left" w:pos="1530"/>
          <w:tab w:val="left" w:pos="1531"/>
        </w:tabs>
        <w:rPr>
          <w:del w:id="800" w:author="Ocean Karim" w:date="2025-05-15T13:27:00Z" w16du:dateUtc="2025-05-15T17:27:00Z"/>
        </w:rPr>
      </w:pPr>
    </w:p>
    <w:p w14:paraId="410B2D11" w14:textId="77777777" w:rsidR="00AA69EB" w:rsidRDefault="00735E76">
      <w:pPr>
        <w:numPr>
          <w:ilvl w:val="1"/>
          <w:numId w:val="1"/>
        </w:numPr>
        <w:ind w:left="1440"/>
        <w:rPr>
          <w:rPrChange w:id="801" w:author="Ocean Karim" w:date="2025-05-15T13:27:00Z" w16du:dateUtc="2025-05-15T17:27:00Z">
            <w:rPr>
              <w:b/>
            </w:rPr>
          </w:rPrChange>
        </w:rPr>
        <w:pPrChange w:id="802" w:author="Ocean Karim" w:date="2025-05-15T13:27:00Z" w16du:dateUtc="2025-05-15T17:27:00Z">
          <w:pPr>
            <w:pStyle w:val="ListParagraph"/>
            <w:numPr>
              <w:numId w:val="2"/>
            </w:numPr>
            <w:tabs>
              <w:tab w:val="left" w:pos="1530"/>
              <w:tab w:val="left" w:pos="1531"/>
            </w:tabs>
            <w:ind w:left="810" w:hanging="646"/>
          </w:pPr>
        </w:pPrChange>
      </w:pPr>
      <w:r>
        <w:rPr>
          <w:rPrChange w:id="803" w:author="Ocean Karim" w:date="2025-05-15T13:27:00Z" w16du:dateUtc="2025-05-15T17:27:00Z">
            <w:rPr>
              <w:b/>
            </w:rPr>
          </w:rPrChange>
        </w:rPr>
        <w:t>Cornell Concert Commission (CCC)</w:t>
      </w:r>
    </w:p>
    <w:p w14:paraId="77872FB7" w14:textId="34DB0A37" w:rsidR="00B15033" w:rsidRDefault="009C346B">
      <w:pPr>
        <w:numPr>
          <w:ilvl w:val="2"/>
          <w:numId w:val="1"/>
        </w:numPr>
        <w:pPrChange w:id="804" w:author="Ocean Karim" w:date="2025-05-15T13:27:00Z" w16du:dateUtc="2025-05-15T17:27:00Z">
          <w:pPr>
            <w:pStyle w:val="ListParagraph"/>
            <w:numPr>
              <w:numId w:val="2"/>
            </w:numPr>
            <w:tabs>
              <w:tab w:val="left" w:pos="1530"/>
              <w:tab w:val="left" w:pos="1531"/>
            </w:tabs>
            <w:ind w:left="810" w:hanging="646"/>
          </w:pPr>
        </w:pPrChange>
      </w:pPr>
      <w:del w:id="805" w:author="Ocean Karim" w:date="2025-05-15T13:27:00Z" w16du:dateUtc="2025-05-15T17:27:00Z">
        <w:r w:rsidRPr="006F2FF3">
          <w:delText xml:space="preserve">1. </w:delText>
        </w:r>
      </w:del>
      <w:r w:rsidR="00B15033">
        <w:t xml:space="preserve">All obligations listed in </w:t>
      </w:r>
      <w:del w:id="806" w:author="Ocean Karim" w:date="2025-05-15T13:27:00Z" w16du:dateUtc="2025-05-15T17:27:00Z">
        <w:r w:rsidRPr="006F2FF3">
          <w:delText>Article 5 §5.02.</w:delText>
        </w:r>
      </w:del>
      <w:ins w:id="807" w:author="Ocean Karim" w:date="2025-05-15T13:27:00Z" w16du:dateUtc="2025-05-15T17:27:00Z">
        <w:r w:rsidR="00B15033">
          <w:t>Appendix B, Section VIII.A</w:t>
        </w:r>
      </w:ins>
    </w:p>
    <w:p w14:paraId="64CCB5DF" w14:textId="5223B77F" w:rsidR="00AA69EB" w:rsidRDefault="009C346B">
      <w:pPr>
        <w:numPr>
          <w:ilvl w:val="2"/>
          <w:numId w:val="1"/>
        </w:numPr>
        <w:pPrChange w:id="808" w:author="Ocean Karim" w:date="2025-05-15T13:27:00Z" w16du:dateUtc="2025-05-15T17:27:00Z">
          <w:pPr>
            <w:pStyle w:val="ListParagraph"/>
            <w:numPr>
              <w:numId w:val="2"/>
            </w:numPr>
            <w:tabs>
              <w:tab w:val="left" w:pos="1530"/>
              <w:tab w:val="left" w:pos="1531"/>
            </w:tabs>
            <w:ind w:left="810" w:hanging="646"/>
          </w:pPr>
        </w:pPrChange>
      </w:pPr>
      <w:del w:id="809" w:author="Ocean Karim" w:date="2025-05-15T13:27:00Z" w16du:dateUtc="2025-05-15T17:27:00Z">
        <w:r w:rsidRPr="006F2FF3">
          <w:delText xml:space="preserve">2. </w:delText>
        </w:r>
      </w:del>
      <w:r w:rsidR="00735E76">
        <w:t>The Cornell Concert Commission shall continue to offer discounted tickets for all ticketed events.</w:t>
      </w:r>
    </w:p>
    <w:p w14:paraId="1738AA26" w14:textId="77777777" w:rsidR="00D25598" w:rsidRPr="006F2FF3" w:rsidRDefault="009C346B" w:rsidP="009C346B">
      <w:pPr>
        <w:pStyle w:val="ListParagraph"/>
        <w:numPr>
          <w:ilvl w:val="0"/>
          <w:numId w:val="2"/>
        </w:numPr>
        <w:tabs>
          <w:tab w:val="left" w:pos="1530"/>
          <w:tab w:val="left" w:pos="1531"/>
        </w:tabs>
        <w:rPr>
          <w:del w:id="810" w:author="Ocean Karim" w:date="2025-05-15T13:27:00Z" w16du:dateUtc="2025-05-15T17:27:00Z"/>
        </w:rPr>
      </w:pPr>
      <w:del w:id="811" w:author="Ocean Karim" w:date="2025-05-15T13:27:00Z" w16du:dateUtc="2025-05-15T17:27:00Z">
        <w:r w:rsidRPr="006F2FF3">
          <w:delText xml:space="preserve">3. </w:delText>
        </w:r>
      </w:del>
      <w:r w:rsidR="00735E76">
        <w:t xml:space="preserve">The Concert Commission shall seek to produce two shows at Bailey Hall or </w:t>
      </w:r>
      <w:ins w:id="812" w:author="Ocean Karim" w:date="2025-05-15T13:27:00Z" w16du:dateUtc="2025-05-15T17:27:00Z">
        <w:r w:rsidR="00735E76">
          <w:t xml:space="preserve">a </w:t>
        </w:r>
      </w:ins>
      <w:r w:rsidR="00735E76">
        <w:t xml:space="preserve">similarly sized venue each </w:t>
      </w:r>
    </w:p>
    <w:p w14:paraId="1C6A1DE8" w14:textId="73E4366A" w:rsidR="00AA69EB" w:rsidRDefault="00735E76">
      <w:pPr>
        <w:numPr>
          <w:ilvl w:val="2"/>
          <w:numId w:val="1"/>
        </w:numPr>
        <w:pPrChange w:id="813" w:author="Ocean Karim" w:date="2025-05-15T13:27:00Z" w16du:dateUtc="2025-05-15T17:27:00Z">
          <w:pPr>
            <w:pStyle w:val="ListParagraph"/>
            <w:numPr>
              <w:numId w:val="2"/>
            </w:numPr>
            <w:tabs>
              <w:tab w:val="left" w:pos="1530"/>
              <w:tab w:val="left" w:pos="1531"/>
            </w:tabs>
            <w:ind w:left="810" w:hanging="646"/>
          </w:pPr>
        </w:pPrChange>
      </w:pPr>
      <w:r>
        <w:t>academic year.</w:t>
      </w:r>
    </w:p>
    <w:p w14:paraId="07E430BD" w14:textId="77777777" w:rsidR="00D25598" w:rsidRPr="006F2FF3" w:rsidRDefault="009C346B" w:rsidP="009C346B">
      <w:pPr>
        <w:pStyle w:val="ListParagraph"/>
        <w:numPr>
          <w:ilvl w:val="0"/>
          <w:numId w:val="2"/>
        </w:numPr>
        <w:tabs>
          <w:tab w:val="left" w:pos="1530"/>
          <w:tab w:val="left" w:pos="1531"/>
        </w:tabs>
        <w:rPr>
          <w:del w:id="814" w:author="Ocean Karim" w:date="2025-05-15T13:27:00Z" w16du:dateUtc="2025-05-15T17:27:00Z"/>
        </w:rPr>
      </w:pPr>
      <w:del w:id="815" w:author="Ocean Karim" w:date="2025-05-15T13:27:00Z" w16du:dateUtc="2025-05-15T17:27:00Z">
        <w:r w:rsidRPr="006F2FF3">
          <w:delText xml:space="preserve">4. </w:delText>
        </w:r>
      </w:del>
      <w:r w:rsidR="00735E76">
        <w:t xml:space="preserve">The Concert Commission shall seek to produce two shows at Barton Hall or </w:t>
      </w:r>
      <w:ins w:id="816" w:author="Ocean Karim" w:date="2025-05-15T13:27:00Z" w16du:dateUtc="2025-05-15T17:27:00Z">
        <w:r w:rsidR="00735E76">
          <w:t xml:space="preserve">a </w:t>
        </w:r>
      </w:ins>
      <w:r w:rsidR="00735E76">
        <w:t xml:space="preserve">similarly sized venue </w:t>
      </w:r>
      <w:del w:id="817" w:author="Ocean Karim" w:date="2025-05-15T13:27:00Z" w16du:dateUtc="2025-05-15T17:27:00Z">
        <w:r w:rsidRPr="006F2FF3">
          <w:delText xml:space="preserve"> </w:delText>
        </w:r>
      </w:del>
      <w:r w:rsidR="00735E76">
        <w:t xml:space="preserve">each </w:t>
      </w:r>
    </w:p>
    <w:p w14:paraId="2E0A045B" w14:textId="582E87AB" w:rsidR="00AA69EB" w:rsidRDefault="00735E76">
      <w:pPr>
        <w:numPr>
          <w:ilvl w:val="2"/>
          <w:numId w:val="1"/>
        </w:numPr>
        <w:pPrChange w:id="818" w:author="Ocean Karim" w:date="2025-05-15T13:27:00Z" w16du:dateUtc="2025-05-15T17:27:00Z">
          <w:pPr>
            <w:pStyle w:val="ListParagraph"/>
            <w:numPr>
              <w:numId w:val="2"/>
            </w:numPr>
            <w:tabs>
              <w:tab w:val="left" w:pos="1530"/>
              <w:tab w:val="left" w:pos="1531"/>
            </w:tabs>
            <w:ind w:left="810" w:hanging="646"/>
          </w:pPr>
        </w:pPrChange>
      </w:pPr>
      <w:r>
        <w:t>academic year.</w:t>
      </w:r>
    </w:p>
    <w:p w14:paraId="5155DDF1" w14:textId="785AD4F7" w:rsidR="00AA69EB" w:rsidRPr="00794B01" w:rsidRDefault="009C346B">
      <w:pPr>
        <w:numPr>
          <w:ilvl w:val="2"/>
          <w:numId w:val="1"/>
        </w:numPr>
        <w:pPrChange w:id="819" w:author="Ocean Karim" w:date="2025-05-15T13:27:00Z" w16du:dateUtc="2025-05-15T17:27:00Z">
          <w:pPr>
            <w:pStyle w:val="ListParagraph"/>
            <w:numPr>
              <w:numId w:val="2"/>
            </w:numPr>
            <w:tabs>
              <w:tab w:val="left" w:pos="1530"/>
              <w:tab w:val="left" w:pos="1531"/>
            </w:tabs>
            <w:ind w:left="810" w:hanging="646"/>
          </w:pPr>
        </w:pPrChange>
      </w:pPr>
      <w:del w:id="820" w:author="Ocean Karim" w:date="2025-05-15T13:27:00Z" w16du:dateUtc="2025-05-15T17:27:00Z">
        <w:r w:rsidRPr="006F2FF3">
          <w:delText xml:space="preserve">5. </w:delText>
        </w:r>
      </w:del>
      <w:r w:rsidR="00735E76" w:rsidRPr="00794B01">
        <w:t>The Cornell Concert Commission shall seek to produce one free show every year on the Arts Quad.</w:t>
      </w:r>
    </w:p>
    <w:p w14:paraId="663039F2" w14:textId="4FA8F3B4" w:rsidR="00AA69EB" w:rsidRDefault="009C346B">
      <w:pPr>
        <w:numPr>
          <w:ilvl w:val="2"/>
          <w:numId w:val="1"/>
        </w:numPr>
        <w:pPrChange w:id="821" w:author="Ocean Karim" w:date="2025-05-15T13:27:00Z" w16du:dateUtc="2025-05-15T17:27:00Z">
          <w:pPr>
            <w:pStyle w:val="ListParagraph"/>
            <w:numPr>
              <w:numId w:val="2"/>
            </w:numPr>
            <w:tabs>
              <w:tab w:val="left" w:pos="1530"/>
              <w:tab w:val="left" w:pos="1531"/>
            </w:tabs>
            <w:ind w:left="810" w:hanging="646"/>
          </w:pPr>
        </w:pPrChange>
      </w:pPr>
      <w:del w:id="822" w:author="Ocean Karim" w:date="2025-05-15T13:27:00Z" w16du:dateUtc="2025-05-15T17:27:00Z">
        <w:r w:rsidRPr="006F2FF3">
          <w:lastRenderedPageBreak/>
          <w:delText xml:space="preserve">6. </w:delText>
        </w:r>
      </w:del>
      <w:r w:rsidR="00735E76">
        <w:t xml:space="preserve">Each year, the Cornell Concert Commission shall co-sponsor a minimum of three on-campus music events </w:t>
      </w:r>
      <w:ins w:id="823" w:author="Ocean Karim" w:date="2025-05-15T13:27:00Z" w16du:dateUtc="2025-05-15T17:27:00Z">
        <w:r w:rsidR="00735E76">
          <w:t>with other Cornell University groups.</w:t>
        </w:r>
      </w:ins>
    </w:p>
    <w:p w14:paraId="1F9A107E" w14:textId="77777777" w:rsidR="009C346B" w:rsidRPr="006F2FF3" w:rsidRDefault="009C346B" w:rsidP="009C346B">
      <w:pPr>
        <w:pStyle w:val="ListParagraph"/>
        <w:numPr>
          <w:ilvl w:val="0"/>
          <w:numId w:val="2"/>
        </w:numPr>
        <w:tabs>
          <w:tab w:val="left" w:pos="1530"/>
          <w:tab w:val="left" w:pos="1531"/>
        </w:tabs>
        <w:rPr>
          <w:del w:id="824" w:author="Ocean Karim" w:date="2025-05-15T13:27:00Z" w16du:dateUtc="2025-05-15T17:27:00Z"/>
        </w:rPr>
      </w:pPr>
      <w:del w:id="825" w:author="Ocean Karim" w:date="2025-05-15T13:27:00Z" w16du:dateUtc="2025-05-15T17:27:00Z">
        <w:r w:rsidRPr="006F2FF3">
          <w:delText>with other Cornell University groups.</w:delText>
        </w:r>
      </w:del>
    </w:p>
    <w:p w14:paraId="0DF3B14D" w14:textId="77777777" w:rsidR="00D25598" w:rsidRPr="006F2FF3" w:rsidRDefault="009C346B" w:rsidP="009C346B">
      <w:pPr>
        <w:pStyle w:val="ListParagraph"/>
        <w:numPr>
          <w:ilvl w:val="0"/>
          <w:numId w:val="2"/>
        </w:numPr>
        <w:tabs>
          <w:tab w:val="left" w:pos="1530"/>
          <w:tab w:val="left" w:pos="1531"/>
        </w:tabs>
        <w:rPr>
          <w:del w:id="826" w:author="Ocean Karim" w:date="2025-05-15T13:27:00Z" w16du:dateUtc="2025-05-15T17:27:00Z"/>
        </w:rPr>
      </w:pPr>
      <w:del w:id="827" w:author="Ocean Karim" w:date="2025-05-15T13:27:00Z" w16du:dateUtc="2025-05-15T17:27:00Z">
        <w:r w:rsidRPr="006F2FF3">
          <w:delText xml:space="preserve">7. </w:delText>
        </w:r>
      </w:del>
      <w:r w:rsidR="00735E76">
        <w:t xml:space="preserve">The Cornell Concert Commission shall allocate at least 35% of tickets for sale exclusively to </w:t>
      </w:r>
    </w:p>
    <w:p w14:paraId="063F6C4A" w14:textId="77777777" w:rsidR="00D25598" w:rsidRPr="006F2FF3" w:rsidRDefault="00735E76" w:rsidP="009C346B">
      <w:pPr>
        <w:pStyle w:val="ListParagraph"/>
        <w:numPr>
          <w:ilvl w:val="0"/>
          <w:numId w:val="2"/>
        </w:numPr>
        <w:tabs>
          <w:tab w:val="left" w:pos="1530"/>
          <w:tab w:val="left" w:pos="1531"/>
        </w:tabs>
        <w:rPr>
          <w:del w:id="828" w:author="Ocean Karim" w:date="2025-05-15T13:27:00Z" w16du:dateUtc="2025-05-15T17:27:00Z"/>
        </w:rPr>
      </w:pPr>
      <w:r>
        <w:t xml:space="preserve">graduate/professional students on the first day of sales. Any tickets not sold to graduate/professional students at </w:t>
      </w:r>
    </w:p>
    <w:p w14:paraId="76CCBD19" w14:textId="77777777" w:rsidR="00D25598" w:rsidRPr="006F2FF3" w:rsidRDefault="00735E76" w:rsidP="009C346B">
      <w:pPr>
        <w:pStyle w:val="ListParagraph"/>
        <w:numPr>
          <w:ilvl w:val="0"/>
          <w:numId w:val="2"/>
        </w:numPr>
        <w:tabs>
          <w:tab w:val="left" w:pos="1530"/>
          <w:tab w:val="left" w:pos="1531"/>
        </w:tabs>
        <w:rPr>
          <w:del w:id="829" w:author="Ocean Karim" w:date="2025-05-15T13:27:00Z" w16du:dateUtc="2025-05-15T17:27:00Z"/>
        </w:rPr>
      </w:pPr>
      <w:proofErr w:type="gramStart"/>
      <w:r>
        <w:t>the</w:t>
      </w:r>
      <w:proofErr w:type="gramEnd"/>
      <w:r>
        <w:t xml:space="preserve"> end of the day may be returned to the general student pool</w:t>
      </w:r>
      <w:del w:id="830" w:author="Ocean Karim" w:date="2025-05-15T13:27:00Z" w16du:dateUtc="2025-05-15T17:27:00Z">
        <w:r w:rsidR="009C346B" w:rsidRPr="006F2FF3">
          <w:delText xml:space="preserve"> of tickets</w:delText>
        </w:r>
      </w:del>
      <w:r>
        <w:t xml:space="preserve">. If all allocated graduate/professional </w:t>
      </w:r>
    </w:p>
    <w:p w14:paraId="632BD91F" w14:textId="277F6EE1" w:rsidR="00AA69EB" w:rsidRDefault="00735E76">
      <w:pPr>
        <w:numPr>
          <w:ilvl w:val="2"/>
          <w:numId w:val="1"/>
        </w:numPr>
        <w:pPrChange w:id="831" w:author="Ocean Karim" w:date="2025-05-15T13:27:00Z" w16du:dateUtc="2025-05-15T17:27:00Z">
          <w:pPr>
            <w:pStyle w:val="ListParagraph"/>
            <w:numPr>
              <w:numId w:val="2"/>
            </w:numPr>
            <w:tabs>
              <w:tab w:val="left" w:pos="1530"/>
              <w:tab w:val="left" w:pos="1531"/>
            </w:tabs>
            <w:ind w:left="810" w:hanging="646"/>
          </w:pPr>
        </w:pPrChange>
      </w:pPr>
      <w:proofErr w:type="gramStart"/>
      <w:r>
        <w:t>student</w:t>
      </w:r>
      <w:proofErr w:type="gramEnd"/>
      <w:r>
        <w:t xml:space="preserve"> tickets are sold, graduate/professional students may still purchase discounted tickets from the general </w:t>
      </w:r>
      <w:ins w:id="832" w:author="Ocean Karim" w:date="2025-05-15T13:27:00Z" w16du:dateUtc="2025-05-15T17:27:00Z">
        <w:r>
          <w:t>student pool.</w:t>
        </w:r>
      </w:ins>
    </w:p>
    <w:p w14:paraId="151112AF" w14:textId="77777777" w:rsidR="009C346B" w:rsidRPr="006F2FF3" w:rsidRDefault="009C346B" w:rsidP="009C346B">
      <w:pPr>
        <w:pStyle w:val="ListParagraph"/>
        <w:numPr>
          <w:ilvl w:val="0"/>
          <w:numId w:val="2"/>
        </w:numPr>
        <w:tabs>
          <w:tab w:val="left" w:pos="1530"/>
          <w:tab w:val="left" w:pos="1531"/>
        </w:tabs>
        <w:rPr>
          <w:del w:id="833" w:author="Ocean Karim" w:date="2025-05-15T13:27:00Z" w16du:dateUtc="2025-05-15T17:27:00Z"/>
        </w:rPr>
      </w:pPr>
      <w:del w:id="834" w:author="Ocean Karim" w:date="2025-05-15T13:27:00Z" w16du:dateUtc="2025-05-15T17:27:00Z">
        <w:r w:rsidRPr="006F2FF3">
          <w:delText>student pool.</w:delText>
        </w:r>
      </w:del>
    </w:p>
    <w:p w14:paraId="24355CCB" w14:textId="04C5F28D" w:rsidR="00AA69EB" w:rsidRDefault="009C346B">
      <w:pPr>
        <w:numPr>
          <w:ilvl w:val="2"/>
          <w:numId w:val="1"/>
        </w:numPr>
        <w:pPrChange w:id="835" w:author="Ocean Karim" w:date="2025-05-15T13:27:00Z" w16du:dateUtc="2025-05-15T17:27:00Z">
          <w:pPr>
            <w:pStyle w:val="ListParagraph"/>
            <w:numPr>
              <w:numId w:val="2"/>
            </w:numPr>
            <w:tabs>
              <w:tab w:val="left" w:pos="1530"/>
              <w:tab w:val="left" w:pos="1531"/>
            </w:tabs>
            <w:ind w:left="810" w:hanging="646"/>
          </w:pPr>
        </w:pPrChange>
      </w:pPr>
      <w:del w:id="836" w:author="Ocean Karim" w:date="2025-05-15T13:27:00Z" w16du:dateUtc="2025-05-15T17:27:00Z">
        <w:r w:rsidRPr="006F2FF3">
          <w:delText xml:space="preserve">8. </w:delText>
        </w:r>
      </w:del>
      <w:r w:rsidR="00735E76">
        <w:t>The Cornell Concert Commission shall track the number of tickets sold to graduate/professional students</w:t>
      </w:r>
      <w:del w:id="837" w:author="Ocean Karim" w:date="2025-05-15T13:27:00Z" w16du:dateUtc="2025-05-15T17:27:00Z">
        <w:r w:rsidRPr="006F2FF3">
          <w:delText xml:space="preserve">, and </w:delText>
        </w:r>
      </w:del>
      <w:ins w:id="838" w:author="Ocean Karim" w:date="2025-05-15T13:27:00Z" w16du:dateUtc="2025-05-15T17:27:00Z">
        <w:r w:rsidR="00735E76">
          <w:t xml:space="preserve"> and report these numbers back to the GPSA upon request.</w:t>
        </w:r>
      </w:ins>
    </w:p>
    <w:p w14:paraId="38F6BF86" w14:textId="77777777" w:rsidR="009C346B" w:rsidRPr="006F2FF3" w:rsidRDefault="009C346B" w:rsidP="009C346B">
      <w:pPr>
        <w:pStyle w:val="ListParagraph"/>
        <w:numPr>
          <w:ilvl w:val="0"/>
          <w:numId w:val="2"/>
        </w:numPr>
        <w:tabs>
          <w:tab w:val="left" w:pos="1530"/>
          <w:tab w:val="left" w:pos="1531"/>
        </w:tabs>
        <w:rPr>
          <w:del w:id="839" w:author="Ocean Karim" w:date="2025-05-15T13:27:00Z" w16du:dateUtc="2025-05-15T17:27:00Z"/>
        </w:rPr>
      </w:pPr>
      <w:del w:id="840" w:author="Ocean Karim" w:date="2025-05-15T13:27:00Z" w16du:dateUtc="2025-05-15T17:27:00Z">
        <w:r w:rsidRPr="006F2FF3">
          <w:delText>report these numbers back to the GPSA upon request.</w:delText>
        </w:r>
      </w:del>
    </w:p>
    <w:p w14:paraId="2F9EB210" w14:textId="77777777" w:rsidR="009C346B" w:rsidRPr="006F2FF3" w:rsidRDefault="009C346B" w:rsidP="009C346B">
      <w:pPr>
        <w:pStyle w:val="ListParagraph"/>
        <w:numPr>
          <w:ilvl w:val="0"/>
          <w:numId w:val="2"/>
        </w:numPr>
        <w:tabs>
          <w:tab w:val="left" w:pos="1530"/>
          <w:tab w:val="left" w:pos="1531"/>
        </w:tabs>
        <w:rPr>
          <w:del w:id="841" w:author="Ocean Karim" w:date="2025-05-15T13:27:00Z" w16du:dateUtc="2025-05-15T17:27:00Z"/>
        </w:rPr>
      </w:pPr>
      <w:del w:id="842" w:author="Ocean Karim" w:date="2025-05-15T13:27:00Z" w16du:dateUtc="2025-05-15T17:27:00Z">
        <w:r w:rsidRPr="006F2FF3">
          <w:delText xml:space="preserve">9. </w:delText>
        </w:r>
      </w:del>
      <w:r w:rsidR="00735E76">
        <w:t>The Cornell Concert Commission shall offer identical pricing to</w:t>
      </w:r>
    </w:p>
    <w:p w14:paraId="2E35AC1E" w14:textId="7621E54D" w:rsidR="00AA69EB" w:rsidRDefault="00735E76">
      <w:pPr>
        <w:numPr>
          <w:ilvl w:val="2"/>
          <w:numId w:val="1"/>
        </w:numPr>
        <w:pPrChange w:id="843" w:author="Ocean Karim" w:date="2025-05-15T13:27:00Z" w16du:dateUtc="2025-05-15T17:27:00Z">
          <w:pPr>
            <w:pStyle w:val="ListParagraph"/>
            <w:numPr>
              <w:numId w:val="2"/>
            </w:numPr>
            <w:tabs>
              <w:tab w:val="left" w:pos="1530"/>
              <w:tab w:val="left" w:pos="1531"/>
            </w:tabs>
            <w:ind w:left="810" w:hanging="646"/>
          </w:pPr>
        </w:pPrChange>
      </w:pPr>
      <w:ins w:id="844" w:author="Ocean Karim" w:date="2025-05-15T13:27:00Z" w16du:dateUtc="2025-05-15T17:27:00Z">
        <w:r>
          <w:t xml:space="preserve"> </w:t>
        </w:r>
      </w:ins>
      <w:r>
        <w:t>graduate/professional and undergraduate students.</w:t>
      </w:r>
    </w:p>
    <w:p w14:paraId="20E40C52" w14:textId="77777777" w:rsidR="009C346B" w:rsidRPr="006F2FF3" w:rsidRDefault="009C346B" w:rsidP="009C346B">
      <w:pPr>
        <w:pStyle w:val="ListParagraph"/>
        <w:numPr>
          <w:ilvl w:val="0"/>
          <w:numId w:val="2"/>
        </w:numPr>
        <w:tabs>
          <w:tab w:val="left" w:pos="1530"/>
          <w:tab w:val="left" w:pos="1531"/>
        </w:tabs>
        <w:rPr>
          <w:del w:id="845" w:author="Ocean Karim" w:date="2025-05-15T13:27:00Z" w16du:dateUtc="2025-05-15T17:27:00Z"/>
        </w:rPr>
      </w:pPr>
      <w:del w:id="846" w:author="Ocean Karim" w:date="2025-05-15T13:27:00Z" w16du:dateUtc="2025-05-15T17:27:00Z">
        <w:r w:rsidRPr="006F2FF3">
          <w:delText xml:space="preserve">10. </w:delText>
        </w:r>
      </w:del>
      <w:r w:rsidR="00735E76">
        <w:t>The Cornell Concert Commission shall follow the following advertising guidelines:</w:t>
      </w:r>
    </w:p>
    <w:p w14:paraId="1DC0702D" w14:textId="77777777" w:rsidR="009C346B" w:rsidRPr="006F2FF3" w:rsidRDefault="009C346B" w:rsidP="009C346B">
      <w:pPr>
        <w:pStyle w:val="ListParagraph"/>
        <w:numPr>
          <w:ilvl w:val="0"/>
          <w:numId w:val="2"/>
        </w:numPr>
        <w:tabs>
          <w:tab w:val="left" w:pos="1530"/>
          <w:tab w:val="left" w:pos="1531"/>
        </w:tabs>
        <w:rPr>
          <w:del w:id="847" w:author="Ocean Karim" w:date="2025-05-15T13:27:00Z" w16du:dateUtc="2025-05-15T17:27:00Z"/>
        </w:rPr>
      </w:pPr>
      <w:del w:id="848" w:author="Ocean Karim" w:date="2025-05-15T13:27:00Z" w16du:dateUtc="2025-05-15T17:27:00Z">
        <w:r w:rsidRPr="006F2FF3">
          <w:tab/>
          <w:delText>a.</w:delText>
        </w:r>
      </w:del>
      <w:r w:rsidR="00735E76">
        <w:t xml:space="preserve"> CCC shall notify </w:t>
      </w:r>
      <w:del w:id="849" w:author="Ocean Karim" w:date="2025-05-15T13:27:00Z" w16du:dateUtc="2025-05-15T17:27:00Z">
        <w:r w:rsidRPr="006F2FF3">
          <w:delText>Graduate/Professional</w:delText>
        </w:r>
      </w:del>
      <w:ins w:id="850" w:author="Ocean Karim" w:date="2025-05-15T13:27:00Z" w16du:dateUtc="2025-05-15T17:27:00Z">
        <w:r w:rsidR="00735E76">
          <w:t>graduate/professional</w:t>
        </w:r>
      </w:ins>
      <w:r w:rsidR="00735E76">
        <w:t xml:space="preserve"> students at least 14 calendar days</w:t>
      </w:r>
    </w:p>
    <w:p w14:paraId="5C18C29A" w14:textId="716BDC9F" w:rsidR="00AA69EB" w:rsidRDefault="00735E76">
      <w:pPr>
        <w:numPr>
          <w:ilvl w:val="2"/>
          <w:numId w:val="1"/>
        </w:numPr>
        <w:rPr>
          <w:ins w:id="851" w:author="Ocean Karim" w:date="2025-05-15T13:27:00Z" w16du:dateUtc="2025-05-15T17:27:00Z"/>
        </w:rPr>
      </w:pPr>
      <w:ins w:id="852" w:author="Ocean Karim" w:date="2025-05-15T13:27:00Z" w16du:dateUtc="2025-05-15T17:27:00Z">
        <w:r>
          <w:t xml:space="preserve"> </w:t>
        </w:r>
      </w:ins>
      <w:r>
        <w:t>prior to tickets going on sale</w:t>
      </w:r>
      <w:del w:id="853" w:author="Ocean Karim" w:date="2025-05-15T13:27:00Z" w16du:dateUtc="2025-05-15T17:27:00Z">
        <w:r w:rsidR="009C346B" w:rsidRPr="006F2FF3">
          <w:delText xml:space="preserve"> of</w:delText>
        </w:r>
      </w:del>
      <w:ins w:id="854" w:author="Ocean Karim" w:date="2025-05-15T13:27:00Z" w16du:dateUtc="2025-05-15T17:27:00Z">
        <w:r>
          <w:t>,</w:t>
        </w:r>
      </w:ins>
      <w:r>
        <w:t xml:space="preserve"> at </w:t>
      </w:r>
      <w:ins w:id="855" w:author="Ocean Karim" w:date="2025-05-15T13:27:00Z" w16du:dateUtc="2025-05-15T17:27:00Z">
        <w:r>
          <w:t xml:space="preserve">a </w:t>
        </w:r>
      </w:ins>
      <w:r>
        <w:t>minimum</w:t>
      </w:r>
      <w:del w:id="856" w:author="Ocean Karim" w:date="2025-05-15T13:27:00Z" w16du:dateUtc="2025-05-15T17:27:00Z">
        <w:r w:rsidR="009C346B" w:rsidRPr="006F2FF3">
          <w:delText>: 1) The</w:delText>
        </w:r>
      </w:del>
      <w:ins w:id="857" w:author="Ocean Karim" w:date="2025-05-15T13:27:00Z" w16du:dateUtc="2025-05-15T17:27:00Z">
        <w:r>
          <w:t xml:space="preserve"> of</w:t>
        </w:r>
      </w:ins>
    </w:p>
    <w:p w14:paraId="3CEE87A1" w14:textId="51FBAB35" w:rsidR="00AA69EB" w:rsidRDefault="00735E76">
      <w:pPr>
        <w:numPr>
          <w:ilvl w:val="3"/>
          <w:numId w:val="1"/>
        </w:numPr>
        <w:rPr>
          <w:ins w:id="858" w:author="Ocean Karim" w:date="2025-05-15T13:27:00Z" w16du:dateUtc="2025-05-15T17:27:00Z"/>
        </w:rPr>
      </w:pPr>
      <w:ins w:id="859" w:author="Ocean Karim" w:date="2025-05-15T13:27:00Z" w16du:dateUtc="2025-05-15T17:27:00Z">
        <w:r>
          <w:t>the</w:t>
        </w:r>
      </w:ins>
      <w:r>
        <w:t xml:space="preserve"> act/show</w:t>
      </w:r>
      <w:del w:id="860" w:author="Ocean Karim" w:date="2025-05-15T13:27:00Z" w16du:dateUtc="2025-05-15T17:27:00Z">
        <w:r w:rsidR="009C346B" w:rsidRPr="006F2FF3">
          <w:delText>, 2) The</w:delText>
        </w:r>
      </w:del>
    </w:p>
    <w:p w14:paraId="3EE3FC3A" w14:textId="77777777" w:rsidR="009C346B" w:rsidRPr="006F2FF3" w:rsidRDefault="00735E76" w:rsidP="009C346B">
      <w:pPr>
        <w:pStyle w:val="ListParagraph"/>
        <w:numPr>
          <w:ilvl w:val="0"/>
          <w:numId w:val="2"/>
        </w:numPr>
        <w:tabs>
          <w:tab w:val="left" w:pos="1530"/>
          <w:tab w:val="left" w:pos="1531"/>
        </w:tabs>
        <w:rPr>
          <w:del w:id="861" w:author="Ocean Karim" w:date="2025-05-15T13:27:00Z" w16du:dateUtc="2025-05-15T17:27:00Z"/>
        </w:rPr>
      </w:pPr>
      <w:ins w:id="862" w:author="Ocean Karim" w:date="2025-05-15T13:27:00Z" w16du:dateUtc="2025-05-15T17:27:00Z">
        <w:r>
          <w:t>the</w:t>
        </w:r>
      </w:ins>
      <w:r>
        <w:t xml:space="preserve"> date</w:t>
      </w:r>
    </w:p>
    <w:p w14:paraId="25D604BB" w14:textId="0BEE99B0" w:rsidR="00AA69EB" w:rsidRDefault="00735E76">
      <w:pPr>
        <w:numPr>
          <w:ilvl w:val="3"/>
          <w:numId w:val="1"/>
        </w:numPr>
        <w:rPr>
          <w:ins w:id="863" w:author="Ocean Karim" w:date="2025-05-15T13:27:00Z" w16du:dateUtc="2025-05-15T17:27:00Z"/>
        </w:rPr>
      </w:pPr>
      <w:ins w:id="864" w:author="Ocean Karim" w:date="2025-05-15T13:27:00Z" w16du:dateUtc="2025-05-15T17:27:00Z">
        <w:r>
          <w:t xml:space="preserve"> </w:t>
        </w:r>
      </w:ins>
      <w:r>
        <w:t>and time of the act</w:t>
      </w:r>
      <w:del w:id="865" w:author="Ocean Karim" w:date="2025-05-15T13:27:00Z" w16du:dateUtc="2025-05-15T17:27:00Z">
        <w:r w:rsidR="009C346B" w:rsidRPr="006F2FF3">
          <w:delText xml:space="preserve">, 3) </w:delText>
        </w:r>
      </w:del>
    </w:p>
    <w:p w14:paraId="1E803A39" w14:textId="5B8AB141" w:rsidR="00AA69EB" w:rsidRDefault="00735E76">
      <w:pPr>
        <w:numPr>
          <w:ilvl w:val="3"/>
          <w:numId w:val="1"/>
        </w:numPr>
        <w:rPr>
          <w:ins w:id="866" w:author="Ocean Karim" w:date="2025-05-15T13:27:00Z" w16du:dateUtc="2025-05-15T17:27:00Z"/>
        </w:rPr>
      </w:pPr>
      <w:r>
        <w:t>The price of tickets</w:t>
      </w:r>
      <w:del w:id="867" w:author="Ocean Karim" w:date="2025-05-15T13:27:00Z" w16du:dateUtc="2025-05-15T17:27:00Z">
        <w:r w:rsidR="009C346B" w:rsidRPr="006F2FF3">
          <w:delText xml:space="preserve">, 4) </w:delText>
        </w:r>
      </w:del>
    </w:p>
    <w:p w14:paraId="384670B4" w14:textId="77777777" w:rsidR="00AA69EB" w:rsidRDefault="00735E76">
      <w:pPr>
        <w:numPr>
          <w:ilvl w:val="3"/>
          <w:numId w:val="1"/>
        </w:numPr>
        <w:pPrChange w:id="868" w:author="Ocean Karim" w:date="2025-05-15T13:27:00Z" w16du:dateUtc="2025-05-15T17:27:00Z">
          <w:pPr>
            <w:pStyle w:val="ListParagraph"/>
            <w:numPr>
              <w:numId w:val="2"/>
            </w:numPr>
            <w:tabs>
              <w:tab w:val="left" w:pos="1530"/>
              <w:tab w:val="left" w:pos="1531"/>
            </w:tabs>
            <w:ind w:left="810" w:hanging="646"/>
          </w:pPr>
        </w:pPrChange>
      </w:pPr>
      <w:r>
        <w:t>How to purchase tickets.</w:t>
      </w:r>
    </w:p>
    <w:p w14:paraId="2193D933" w14:textId="77777777" w:rsidR="00D25598" w:rsidRPr="006F2FF3" w:rsidRDefault="009C346B" w:rsidP="009C346B">
      <w:pPr>
        <w:pStyle w:val="ListParagraph"/>
        <w:numPr>
          <w:ilvl w:val="0"/>
          <w:numId w:val="2"/>
        </w:numPr>
        <w:tabs>
          <w:tab w:val="left" w:pos="1530"/>
          <w:tab w:val="left" w:pos="1531"/>
        </w:tabs>
        <w:rPr>
          <w:del w:id="869" w:author="Ocean Karim" w:date="2025-05-15T13:27:00Z" w16du:dateUtc="2025-05-15T17:27:00Z"/>
        </w:rPr>
      </w:pPr>
      <w:del w:id="870" w:author="Ocean Karim" w:date="2025-05-15T13:27:00Z" w16du:dateUtc="2025-05-15T17:27:00Z">
        <w:r w:rsidRPr="006F2FF3">
          <w:delText xml:space="preserve">11. </w:delText>
        </w:r>
      </w:del>
      <w:r w:rsidR="00735E76">
        <w:t xml:space="preserve">The Cornell Concert Commission shall consider the unique tastes of graduate/professional students in their </w:t>
      </w:r>
    </w:p>
    <w:p w14:paraId="015E749F" w14:textId="40004DAC" w:rsidR="00AA69EB" w:rsidRDefault="00735E76">
      <w:pPr>
        <w:numPr>
          <w:ilvl w:val="2"/>
          <w:numId w:val="1"/>
        </w:numPr>
        <w:pPrChange w:id="871" w:author="Ocean Karim" w:date="2025-05-15T13:27:00Z" w16du:dateUtc="2025-05-15T17:27:00Z">
          <w:pPr>
            <w:pStyle w:val="ListParagraph"/>
            <w:numPr>
              <w:numId w:val="2"/>
            </w:numPr>
            <w:tabs>
              <w:tab w:val="left" w:pos="1530"/>
              <w:tab w:val="left" w:pos="1531"/>
            </w:tabs>
            <w:ind w:left="810" w:hanging="646"/>
          </w:pPr>
        </w:pPrChange>
      </w:pPr>
      <w:r>
        <w:t xml:space="preserve">act selection and shall host at least one show a year where an act is specifically chosen for their appeal to </w:t>
      </w:r>
      <w:ins w:id="872" w:author="Ocean Karim" w:date="2025-05-15T13:27:00Z" w16du:dateUtc="2025-05-15T17:27:00Z">
        <w:r>
          <w:t>graduate/professional students.</w:t>
        </w:r>
      </w:ins>
    </w:p>
    <w:p w14:paraId="69218954" w14:textId="77777777" w:rsidR="009C346B" w:rsidRPr="006F2FF3" w:rsidRDefault="009C346B" w:rsidP="009C346B">
      <w:pPr>
        <w:pStyle w:val="ListParagraph"/>
        <w:numPr>
          <w:ilvl w:val="0"/>
          <w:numId w:val="2"/>
        </w:numPr>
        <w:tabs>
          <w:tab w:val="left" w:pos="1530"/>
          <w:tab w:val="left" w:pos="1531"/>
        </w:tabs>
        <w:rPr>
          <w:del w:id="873" w:author="Ocean Karim" w:date="2025-05-15T13:27:00Z" w16du:dateUtc="2025-05-15T17:27:00Z"/>
        </w:rPr>
      </w:pPr>
      <w:del w:id="874" w:author="Ocean Karim" w:date="2025-05-15T13:27:00Z" w16du:dateUtc="2025-05-15T17:27:00Z">
        <w:r w:rsidRPr="006F2FF3">
          <w:delText>graduate/professional students.</w:delText>
        </w:r>
      </w:del>
    </w:p>
    <w:p w14:paraId="469E54C0" w14:textId="77777777" w:rsidR="009C346B" w:rsidRPr="006F2FF3" w:rsidRDefault="009C346B" w:rsidP="00D25598">
      <w:pPr>
        <w:pStyle w:val="ListParagraph"/>
        <w:tabs>
          <w:tab w:val="left" w:pos="1530"/>
          <w:tab w:val="left" w:pos="1531"/>
        </w:tabs>
        <w:ind w:left="810" w:firstLine="0"/>
        <w:rPr>
          <w:del w:id="875" w:author="Ocean Karim" w:date="2025-05-15T13:27:00Z" w16du:dateUtc="2025-05-15T17:27:00Z"/>
        </w:rPr>
      </w:pPr>
    </w:p>
    <w:p w14:paraId="43261F8B" w14:textId="77777777" w:rsidR="009C346B" w:rsidRPr="006F2FF3" w:rsidRDefault="009C346B" w:rsidP="009C346B">
      <w:pPr>
        <w:pStyle w:val="ListParagraph"/>
        <w:numPr>
          <w:ilvl w:val="0"/>
          <w:numId w:val="2"/>
        </w:numPr>
        <w:tabs>
          <w:tab w:val="left" w:pos="1530"/>
          <w:tab w:val="left" w:pos="1531"/>
        </w:tabs>
        <w:rPr>
          <w:del w:id="876" w:author="Ocean Karim" w:date="2025-05-15T13:27:00Z" w16du:dateUtc="2025-05-15T17:27:00Z"/>
          <w:b/>
          <w:bCs/>
        </w:rPr>
      </w:pPr>
      <w:del w:id="877" w:author="Ocean Karim" w:date="2025-05-15T13:27:00Z" w16du:dateUtc="2025-05-15T17:27:00Z">
        <w:r w:rsidRPr="006F2FF3">
          <w:rPr>
            <w:b/>
            <w:bCs/>
          </w:rPr>
          <w:delText>Cornell Tech Campus - Master’s Students</w:delText>
        </w:r>
      </w:del>
    </w:p>
    <w:p w14:paraId="2894F083" w14:textId="77777777" w:rsidR="00D25598" w:rsidRPr="006F2FF3" w:rsidRDefault="009C346B" w:rsidP="009C346B">
      <w:pPr>
        <w:pStyle w:val="ListParagraph"/>
        <w:numPr>
          <w:ilvl w:val="0"/>
          <w:numId w:val="2"/>
        </w:numPr>
        <w:tabs>
          <w:tab w:val="left" w:pos="1530"/>
          <w:tab w:val="left" w:pos="1531"/>
        </w:tabs>
        <w:rPr>
          <w:del w:id="878" w:author="Ocean Karim" w:date="2025-05-15T13:27:00Z" w16du:dateUtc="2025-05-15T17:27:00Z"/>
        </w:rPr>
      </w:pPr>
      <w:del w:id="879" w:author="Ocean Karim" w:date="2025-05-15T13:27:00Z" w16du:dateUtc="2025-05-15T17:27:00Z">
        <w:r w:rsidRPr="006F2FF3">
          <w:delText xml:space="preserve">1. The activity fee (GPSAF), appropriately deducted for the contributions to the GPSA &amp; Risk Management, will </w:delText>
        </w:r>
      </w:del>
    </w:p>
    <w:p w14:paraId="74DBA355" w14:textId="77777777" w:rsidR="00D25598" w:rsidRPr="006F2FF3" w:rsidRDefault="009C346B" w:rsidP="009C346B">
      <w:pPr>
        <w:pStyle w:val="ListParagraph"/>
        <w:numPr>
          <w:ilvl w:val="0"/>
          <w:numId w:val="2"/>
        </w:numPr>
        <w:tabs>
          <w:tab w:val="left" w:pos="1530"/>
          <w:tab w:val="left" w:pos="1531"/>
        </w:tabs>
        <w:rPr>
          <w:del w:id="880" w:author="Ocean Karim" w:date="2025-05-15T13:27:00Z" w16du:dateUtc="2025-05-15T17:27:00Z"/>
        </w:rPr>
      </w:pPr>
      <w:del w:id="881" w:author="Ocean Karim" w:date="2025-05-15T13:27:00Z" w16du:dateUtc="2025-05-15T17:27:00Z">
        <w:r w:rsidRPr="006F2FF3">
          <w:delText xml:space="preserve">be returned to a registered and officially recognized organization at the Tech campus in NYC. The Cornell Tech </w:delText>
        </w:r>
      </w:del>
    </w:p>
    <w:p w14:paraId="2915FA9A" w14:textId="77777777" w:rsidR="009C346B" w:rsidRPr="006F2FF3" w:rsidRDefault="009C346B" w:rsidP="009C346B">
      <w:pPr>
        <w:pStyle w:val="ListParagraph"/>
        <w:numPr>
          <w:ilvl w:val="0"/>
          <w:numId w:val="2"/>
        </w:numPr>
        <w:tabs>
          <w:tab w:val="left" w:pos="1530"/>
          <w:tab w:val="left" w:pos="1531"/>
        </w:tabs>
        <w:rPr>
          <w:del w:id="882" w:author="Ocean Karim" w:date="2025-05-15T13:27:00Z" w16du:dateUtc="2025-05-15T17:27:00Z"/>
        </w:rPr>
      </w:pPr>
      <w:del w:id="883" w:author="Ocean Karim" w:date="2025-05-15T13:27:00Z" w16du:dateUtc="2025-05-15T17:27:00Z">
        <w:r w:rsidRPr="006F2FF3">
          <w:delText>organization must satisfy these conditions:</w:delText>
        </w:r>
      </w:del>
    </w:p>
    <w:p w14:paraId="4B3BB00D" w14:textId="77777777" w:rsidR="00D25598" w:rsidRPr="006F2FF3" w:rsidRDefault="009C346B" w:rsidP="009C346B">
      <w:pPr>
        <w:pStyle w:val="ListParagraph"/>
        <w:numPr>
          <w:ilvl w:val="0"/>
          <w:numId w:val="2"/>
        </w:numPr>
        <w:tabs>
          <w:tab w:val="left" w:pos="1530"/>
          <w:tab w:val="left" w:pos="1531"/>
        </w:tabs>
        <w:rPr>
          <w:del w:id="884" w:author="Ocean Karim" w:date="2025-05-15T13:27:00Z" w16du:dateUtc="2025-05-15T17:27:00Z"/>
        </w:rPr>
      </w:pPr>
      <w:del w:id="885" w:author="Ocean Karim" w:date="2025-05-15T13:27:00Z" w16du:dateUtc="2025-05-15T17:27:00Z">
        <w:r w:rsidRPr="006F2FF3">
          <w:delText xml:space="preserve">Have a set of bylaws and funding guidelines that will outline how the funds will be distributed equitably among </w:delText>
        </w:r>
      </w:del>
    </w:p>
    <w:p w14:paraId="4BDDAED9" w14:textId="77777777" w:rsidR="009C346B" w:rsidRPr="006F2FF3" w:rsidRDefault="009C346B" w:rsidP="009C346B">
      <w:pPr>
        <w:pStyle w:val="ListParagraph"/>
        <w:numPr>
          <w:ilvl w:val="0"/>
          <w:numId w:val="2"/>
        </w:numPr>
        <w:tabs>
          <w:tab w:val="left" w:pos="1530"/>
          <w:tab w:val="left" w:pos="1531"/>
        </w:tabs>
        <w:rPr>
          <w:del w:id="886" w:author="Ocean Karim" w:date="2025-05-15T13:27:00Z" w16du:dateUtc="2025-05-15T17:27:00Z"/>
        </w:rPr>
      </w:pPr>
      <w:del w:id="887" w:author="Ocean Karim" w:date="2025-05-15T13:27:00Z" w16du:dateUtc="2025-05-15T17:27:00Z">
        <w:r w:rsidRPr="006F2FF3">
          <w:delText>the different groups on the Cornell Tech Campus.</w:delText>
        </w:r>
      </w:del>
    </w:p>
    <w:p w14:paraId="1289A9A7" w14:textId="77777777" w:rsidR="00D25598" w:rsidRPr="006F2FF3" w:rsidRDefault="009C346B" w:rsidP="009C346B">
      <w:pPr>
        <w:pStyle w:val="ListParagraph"/>
        <w:numPr>
          <w:ilvl w:val="0"/>
          <w:numId w:val="2"/>
        </w:numPr>
        <w:tabs>
          <w:tab w:val="left" w:pos="1530"/>
          <w:tab w:val="left" w:pos="1531"/>
        </w:tabs>
        <w:rPr>
          <w:del w:id="888" w:author="Ocean Karim" w:date="2025-05-15T13:27:00Z" w16du:dateUtc="2025-05-15T17:27:00Z"/>
        </w:rPr>
      </w:pPr>
      <w:del w:id="889" w:author="Ocean Karim" w:date="2025-05-15T13:27:00Z" w16du:dateUtc="2025-05-15T17:27:00Z">
        <w:r w:rsidRPr="006F2FF3">
          <w:delText xml:space="preserve"> Register every year with the SLECA office via the OrgSync platform (or equivalent registration system needed </w:delText>
        </w:r>
      </w:del>
    </w:p>
    <w:p w14:paraId="463E37F2" w14:textId="77777777" w:rsidR="009C346B" w:rsidRPr="006F2FF3" w:rsidRDefault="009C346B" w:rsidP="009C346B">
      <w:pPr>
        <w:pStyle w:val="ListParagraph"/>
        <w:numPr>
          <w:ilvl w:val="0"/>
          <w:numId w:val="2"/>
        </w:numPr>
        <w:tabs>
          <w:tab w:val="left" w:pos="1530"/>
          <w:tab w:val="left" w:pos="1531"/>
        </w:tabs>
        <w:rPr>
          <w:del w:id="890" w:author="Ocean Karim" w:date="2025-05-15T13:27:00Z" w16du:dateUtc="2025-05-15T17:27:00Z"/>
        </w:rPr>
      </w:pPr>
      <w:del w:id="891" w:author="Ocean Karim" w:date="2025-05-15T13:27:00Z" w16du:dateUtc="2025-05-15T17:27:00Z">
        <w:r w:rsidRPr="006F2FF3">
          <w:delText>for every student organization at Cornell University).</w:delText>
        </w:r>
      </w:del>
    </w:p>
    <w:p w14:paraId="5BF5154E" w14:textId="77777777" w:rsidR="00D25598" w:rsidRPr="006F2FF3" w:rsidRDefault="009C346B" w:rsidP="009C346B">
      <w:pPr>
        <w:pStyle w:val="ListParagraph"/>
        <w:numPr>
          <w:ilvl w:val="0"/>
          <w:numId w:val="2"/>
        </w:numPr>
        <w:tabs>
          <w:tab w:val="left" w:pos="1530"/>
          <w:tab w:val="left" w:pos="1531"/>
        </w:tabs>
        <w:rPr>
          <w:del w:id="892" w:author="Ocean Karim" w:date="2025-05-15T13:27:00Z" w16du:dateUtc="2025-05-15T17:27:00Z"/>
        </w:rPr>
      </w:pPr>
      <w:del w:id="893" w:author="Ocean Karim" w:date="2025-05-15T13:27:00Z" w16du:dateUtc="2025-05-15T17:27:00Z">
        <w:r w:rsidRPr="006F2FF3">
          <w:delText xml:space="preserve">Submit a detailed report to the appropriations committee every two years in the activity fee </w:delText>
        </w:r>
        <w:r w:rsidRPr="006F2FF3">
          <w:lastRenderedPageBreak/>
          <w:delText xml:space="preserve">setting year. This </w:delText>
        </w:r>
      </w:del>
    </w:p>
    <w:p w14:paraId="643F3BBB" w14:textId="77777777" w:rsidR="00D25598" w:rsidRPr="006F2FF3" w:rsidRDefault="009C346B" w:rsidP="009C346B">
      <w:pPr>
        <w:pStyle w:val="ListParagraph"/>
        <w:numPr>
          <w:ilvl w:val="0"/>
          <w:numId w:val="2"/>
        </w:numPr>
        <w:tabs>
          <w:tab w:val="left" w:pos="1530"/>
          <w:tab w:val="left" w:pos="1531"/>
        </w:tabs>
        <w:rPr>
          <w:del w:id="894" w:author="Ocean Karim" w:date="2025-05-15T13:27:00Z" w16du:dateUtc="2025-05-15T17:27:00Z"/>
        </w:rPr>
      </w:pPr>
      <w:del w:id="895" w:author="Ocean Karim" w:date="2025-05-15T13:27:00Z" w16du:dateUtc="2025-05-15T17:27:00Z">
        <w:r w:rsidRPr="006F2FF3">
          <w:delText xml:space="preserve">report must be submitted by the final byline application deadline and outline all their requests and expenses </w:delText>
        </w:r>
      </w:del>
    </w:p>
    <w:p w14:paraId="68E37270" w14:textId="77777777" w:rsidR="009C346B" w:rsidRPr="006F2FF3" w:rsidRDefault="009C346B" w:rsidP="009C346B">
      <w:pPr>
        <w:pStyle w:val="ListParagraph"/>
        <w:numPr>
          <w:ilvl w:val="0"/>
          <w:numId w:val="2"/>
        </w:numPr>
        <w:tabs>
          <w:tab w:val="left" w:pos="1530"/>
          <w:tab w:val="left" w:pos="1531"/>
        </w:tabs>
        <w:rPr>
          <w:del w:id="896" w:author="Ocean Karim" w:date="2025-05-15T13:27:00Z" w16du:dateUtc="2025-05-15T17:27:00Z"/>
        </w:rPr>
      </w:pPr>
      <w:del w:id="897" w:author="Ocean Karim" w:date="2025-05-15T13:27:00Z" w16du:dateUtc="2025-05-15T17:27:00Z">
        <w:r w:rsidRPr="006F2FF3">
          <w:delText>similar to every byline funded organization.</w:delText>
        </w:r>
      </w:del>
    </w:p>
    <w:p w14:paraId="78AA160A" w14:textId="77777777" w:rsidR="009C346B" w:rsidRPr="006F2FF3" w:rsidRDefault="009C346B" w:rsidP="009C346B">
      <w:pPr>
        <w:pStyle w:val="ListParagraph"/>
        <w:numPr>
          <w:ilvl w:val="0"/>
          <w:numId w:val="2"/>
        </w:numPr>
        <w:tabs>
          <w:tab w:val="left" w:pos="1530"/>
          <w:tab w:val="left" w:pos="1531"/>
        </w:tabs>
        <w:rPr>
          <w:del w:id="898" w:author="Ocean Karim" w:date="2025-05-15T13:27:00Z" w16du:dateUtc="2025-05-15T17:27:00Z"/>
        </w:rPr>
      </w:pPr>
      <w:del w:id="899" w:author="Ocean Karim" w:date="2025-05-15T13:27:00Z" w16du:dateUtc="2025-05-15T17:27:00Z">
        <w:r w:rsidRPr="006F2FF3">
          <w:delText>Subject to all Cornell regulations as enforced by the GPSA.</w:delText>
        </w:r>
      </w:del>
    </w:p>
    <w:p w14:paraId="301C784B" w14:textId="77777777" w:rsidR="00D25598" w:rsidRPr="006F2FF3" w:rsidRDefault="009C346B" w:rsidP="009C346B">
      <w:pPr>
        <w:pStyle w:val="ListParagraph"/>
        <w:numPr>
          <w:ilvl w:val="0"/>
          <w:numId w:val="2"/>
        </w:numPr>
        <w:tabs>
          <w:tab w:val="left" w:pos="1530"/>
          <w:tab w:val="left" w:pos="1531"/>
        </w:tabs>
        <w:rPr>
          <w:del w:id="900" w:author="Ocean Karim" w:date="2025-05-15T13:27:00Z" w16du:dateUtc="2025-05-15T17:27:00Z"/>
        </w:rPr>
      </w:pPr>
      <w:del w:id="901" w:author="Ocean Karim" w:date="2025-05-15T13:27:00Z" w16du:dateUtc="2025-05-15T17:27:00Z">
        <w:r w:rsidRPr="006F2FF3">
          <w:delText xml:space="preserve">Review and update their bylaws &amp; funding guidelines for two years. It is recommended that this be performed in </w:delText>
        </w:r>
      </w:del>
    </w:p>
    <w:p w14:paraId="4F3F960F" w14:textId="77777777" w:rsidR="009C346B" w:rsidRPr="006F2FF3" w:rsidRDefault="009C346B" w:rsidP="009C346B">
      <w:pPr>
        <w:pStyle w:val="ListParagraph"/>
        <w:numPr>
          <w:ilvl w:val="0"/>
          <w:numId w:val="2"/>
        </w:numPr>
        <w:tabs>
          <w:tab w:val="left" w:pos="1530"/>
          <w:tab w:val="left" w:pos="1531"/>
        </w:tabs>
        <w:rPr>
          <w:del w:id="902" w:author="Ocean Karim" w:date="2025-05-15T13:27:00Z" w16du:dateUtc="2025-05-15T17:27:00Z"/>
        </w:rPr>
      </w:pPr>
      <w:del w:id="903" w:author="Ocean Karim" w:date="2025-05-15T13:27:00Z" w16du:dateUtc="2025-05-15T17:27:00Z">
        <w:r w:rsidRPr="006F2FF3">
          <w:delText>the Spring semester of the activity fee setting year.</w:delText>
        </w:r>
      </w:del>
    </w:p>
    <w:p w14:paraId="556C9BDC" w14:textId="77777777" w:rsidR="009C346B" w:rsidRPr="006F2FF3" w:rsidRDefault="009C346B" w:rsidP="009C346B">
      <w:pPr>
        <w:pStyle w:val="ListParagraph"/>
        <w:numPr>
          <w:ilvl w:val="0"/>
          <w:numId w:val="2"/>
        </w:numPr>
        <w:tabs>
          <w:tab w:val="left" w:pos="1530"/>
          <w:tab w:val="left" w:pos="1531"/>
        </w:tabs>
        <w:rPr>
          <w:del w:id="904" w:author="Ocean Karim" w:date="2025-05-15T13:27:00Z" w16du:dateUtc="2025-05-15T17:27:00Z"/>
        </w:rPr>
      </w:pPr>
      <w:del w:id="905" w:author="Ocean Karim" w:date="2025-05-15T13:27:00Z" w16du:dateUtc="2025-05-15T17:27:00Z">
        <w:r w:rsidRPr="006F2FF3">
          <w:delText>Follow all the regulations required for a byline-funded organization.</w:delText>
        </w:r>
      </w:del>
    </w:p>
    <w:p w14:paraId="42A41BAA" w14:textId="77777777" w:rsidR="00D25598" w:rsidRPr="006F2FF3" w:rsidRDefault="009C346B" w:rsidP="009C346B">
      <w:pPr>
        <w:pStyle w:val="ListParagraph"/>
        <w:numPr>
          <w:ilvl w:val="0"/>
          <w:numId w:val="2"/>
        </w:numPr>
        <w:tabs>
          <w:tab w:val="left" w:pos="1530"/>
          <w:tab w:val="left" w:pos="1531"/>
        </w:tabs>
        <w:rPr>
          <w:del w:id="906" w:author="Ocean Karim" w:date="2025-05-15T13:27:00Z" w16du:dateUtc="2025-05-15T17:27:00Z"/>
        </w:rPr>
      </w:pPr>
      <w:del w:id="907" w:author="Ocean Karim" w:date="2025-05-15T13:27:00Z" w16du:dateUtc="2025-05-15T17:27:00Z">
        <w:r w:rsidRPr="006F2FF3">
          <w:delText xml:space="preserve">2. Conflict Resolution: Any student group funded by Cornell Tech Organization has the right to appeal if they </w:delText>
        </w:r>
      </w:del>
    </w:p>
    <w:p w14:paraId="2CC6334F" w14:textId="77777777" w:rsidR="00D25598" w:rsidRPr="006F2FF3" w:rsidRDefault="009C346B" w:rsidP="009C346B">
      <w:pPr>
        <w:pStyle w:val="ListParagraph"/>
        <w:numPr>
          <w:ilvl w:val="0"/>
          <w:numId w:val="2"/>
        </w:numPr>
        <w:tabs>
          <w:tab w:val="left" w:pos="1530"/>
          <w:tab w:val="left" w:pos="1531"/>
        </w:tabs>
        <w:rPr>
          <w:del w:id="908" w:author="Ocean Karim" w:date="2025-05-15T13:27:00Z" w16du:dateUtc="2025-05-15T17:27:00Z"/>
        </w:rPr>
      </w:pPr>
      <w:del w:id="909" w:author="Ocean Karim" w:date="2025-05-15T13:27:00Z" w16du:dateUtc="2025-05-15T17:27:00Z">
        <w:r w:rsidRPr="006F2FF3">
          <w:delText xml:space="preserve">feel that their allocation was unfair. The Cornell Tech Organization shall set a formal appeals process, which will </w:delText>
        </w:r>
      </w:del>
    </w:p>
    <w:p w14:paraId="4AAB1C6A" w14:textId="77777777" w:rsidR="00D25598" w:rsidRPr="006F2FF3" w:rsidRDefault="009C346B" w:rsidP="009C346B">
      <w:pPr>
        <w:pStyle w:val="ListParagraph"/>
        <w:numPr>
          <w:ilvl w:val="0"/>
          <w:numId w:val="2"/>
        </w:numPr>
        <w:tabs>
          <w:tab w:val="left" w:pos="1530"/>
          <w:tab w:val="left" w:pos="1531"/>
        </w:tabs>
        <w:rPr>
          <w:del w:id="910" w:author="Ocean Karim" w:date="2025-05-15T13:27:00Z" w16du:dateUtc="2025-05-15T17:27:00Z"/>
        </w:rPr>
      </w:pPr>
      <w:del w:id="911" w:author="Ocean Karim" w:date="2025-05-15T13:27:00Z" w16du:dateUtc="2025-05-15T17:27:00Z">
        <w:r w:rsidRPr="006F2FF3">
          <w:delText xml:space="preserve">be reviewed and approved by the GPSA Appropriations Committee by December 1, 2018, to determine how </w:delText>
        </w:r>
      </w:del>
    </w:p>
    <w:p w14:paraId="216DE99F" w14:textId="77777777" w:rsidR="009C346B" w:rsidRPr="006F2FF3" w:rsidRDefault="009C346B" w:rsidP="009C346B">
      <w:pPr>
        <w:pStyle w:val="ListParagraph"/>
        <w:numPr>
          <w:ilvl w:val="0"/>
          <w:numId w:val="2"/>
        </w:numPr>
        <w:tabs>
          <w:tab w:val="left" w:pos="1530"/>
          <w:tab w:val="left" w:pos="1531"/>
        </w:tabs>
        <w:rPr>
          <w:del w:id="912" w:author="Ocean Karim" w:date="2025-05-15T13:27:00Z" w16du:dateUtc="2025-05-15T17:27:00Z"/>
        </w:rPr>
      </w:pPr>
      <w:del w:id="913" w:author="Ocean Karim" w:date="2025-05-15T13:27:00Z" w16du:dateUtc="2025-05-15T17:27:00Z">
        <w:r w:rsidRPr="006F2FF3">
          <w:delText>these disputes will be resolved.</w:delText>
        </w:r>
      </w:del>
    </w:p>
    <w:p w14:paraId="10A84DCF" w14:textId="77777777" w:rsidR="009C346B" w:rsidRPr="006F2FF3" w:rsidRDefault="009C346B" w:rsidP="00D25598">
      <w:pPr>
        <w:pStyle w:val="ListParagraph"/>
        <w:tabs>
          <w:tab w:val="left" w:pos="1530"/>
          <w:tab w:val="left" w:pos="1531"/>
        </w:tabs>
        <w:ind w:left="810" w:firstLine="0"/>
        <w:rPr>
          <w:del w:id="914" w:author="Ocean Karim" w:date="2025-05-15T13:27:00Z" w16du:dateUtc="2025-05-15T17:27:00Z"/>
        </w:rPr>
      </w:pPr>
    </w:p>
    <w:p w14:paraId="1FACB954" w14:textId="4A662418" w:rsidR="00AA69EB" w:rsidRDefault="00735E76">
      <w:pPr>
        <w:numPr>
          <w:ilvl w:val="1"/>
          <w:numId w:val="1"/>
        </w:numPr>
        <w:ind w:left="1440"/>
        <w:rPr>
          <w:rPrChange w:id="915" w:author="Ocean Karim" w:date="2025-05-15T13:27:00Z" w16du:dateUtc="2025-05-15T17:27:00Z">
            <w:rPr>
              <w:b/>
            </w:rPr>
          </w:rPrChange>
        </w:rPr>
        <w:pPrChange w:id="916" w:author="Ocean Karim" w:date="2025-05-15T13:27:00Z" w16du:dateUtc="2025-05-15T17:27:00Z">
          <w:pPr>
            <w:pStyle w:val="ListParagraph"/>
            <w:numPr>
              <w:numId w:val="2"/>
            </w:numPr>
            <w:tabs>
              <w:tab w:val="left" w:pos="1530"/>
              <w:tab w:val="left" w:pos="1531"/>
            </w:tabs>
            <w:ind w:left="810" w:hanging="646"/>
          </w:pPr>
        </w:pPrChange>
      </w:pPr>
      <w:r>
        <w:rPr>
          <w:rPrChange w:id="917" w:author="Ocean Karim" w:date="2025-05-15T13:27:00Z" w16du:dateUtc="2025-05-15T17:27:00Z">
            <w:rPr>
              <w:b/>
            </w:rPr>
          </w:rPrChange>
        </w:rPr>
        <w:t>Cornell University Department of Athletics &amp; Physical Education</w:t>
      </w:r>
    </w:p>
    <w:p w14:paraId="107AF89E" w14:textId="7777D19F" w:rsidR="00B15033" w:rsidRDefault="009C346B">
      <w:pPr>
        <w:numPr>
          <w:ilvl w:val="2"/>
          <w:numId w:val="1"/>
        </w:numPr>
        <w:pPrChange w:id="918" w:author="Ocean Karim" w:date="2025-05-15T13:27:00Z" w16du:dateUtc="2025-05-15T17:27:00Z">
          <w:pPr>
            <w:pStyle w:val="ListParagraph"/>
            <w:numPr>
              <w:numId w:val="2"/>
            </w:numPr>
            <w:tabs>
              <w:tab w:val="left" w:pos="1530"/>
              <w:tab w:val="left" w:pos="1531"/>
            </w:tabs>
            <w:ind w:left="810" w:hanging="646"/>
          </w:pPr>
        </w:pPrChange>
      </w:pPr>
      <w:del w:id="919" w:author="Ocean Karim" w:date="2025-05-15T13:27:00Z" w16du:dateUtc="2025-05-15T17:27:00Z">
        <w:r w:rsidRPr="006F2FF3">
          <w:delText xml:space="preserve">1. </w:delText>
        </w:r>
      </w:del>
      <w:r w:rsidR="00B15033">
        <w:t xml:space="preserve">All obligations listed in </w:t>
      </w:r>
      <w:del w:id="920" w:author="Ocean Karim" w:date="2025-05-15T13:27:00Z" w16du:dateUtc="2025-05-15T17:27:00Z">
        <w:r w:rsidRPr="006F2FF3">
          <w:delText>Article 5§5.02.</w:delText>
        </w:r>
      </w:del>
      <w:ins w:id="921" w:author="Ocean Karim" w:date="2025-05-15T13:27:00Z" w16du:dateUtc="2025-05-15T17:27:00Z">
        <w:r w:rsidR="00B15033">
          <w:t>Appendix B, Section VIII.A</w:t>
        </w:r>
      </w:ins>
    </w:p>
    <w:p w14:paraId="1D92B485" w14:textId="77777777" w:rsidR="00D25598" w:rsidRPr="006F2FF3" w:rsidRDefault="009C346B" w:rsidP="009C346B">
      <w:pPr>
        <w:pStyle w:val="ListParagraph"/>
        <w:numPr>
          <w:ilvl w:val="0"/>
          <w:numId w:val="2"/>
        </w:numPr>
        <w:tabs>
          <w:tab w:val="left" w:pos="1530"/>
          <w:tab w:val="left" w:pos="1531"/>
        </w:tabs>
        <w:rPr>
          <w:del w:id="922" w:author="Ocean Karim" w:date="2025-05-15T13:27:00Z" w16du:dateUtc="2025-05-15T17:27:00Z"/>
        </w:rPr>
      </w:pPr>
      <w:del w:id="923" w:author="Ocean Karim" w:date="2025-05-15T13:27:00Z" w16du:dateUtc="2025-05-15T17:27:00Z">
        <w:r w:rsidRPr="006F2FF3">
          <w:delText xml:space="preserve">2. </w:delText>
        </w:r>
      </w:del>
      <w:r w:rsidR="00735E76">
        <w:t xml:space="preserve">The Dept. of Athletics and Physical Education shall continue to provide graduate and professional students </w:t>
      </w:r>
    </w:p>
    <w:p w14:paraId="6087EDDE" w14:textId="77777777" w:rsidR="00D25598" w:rsidRPr="006F2FF3" w:rsidRDefault="00735E76" w:rsidP="009C346B">
      <w:pPr>
        <w:pStyle w:val="ListParagraph"/>
        <w:numPr>
          <w:ilvl w:val="0"/>
          <w:numId w:val="2"/>
        </w:numPr>
        <w:tabs>
          <w:tab w:val="left" w:pos="1530"/>
          <w:tab w:val="left" w:pos="1531"/>
        </w:tabs>
        <w:rPr>
          <w:del w:id="924" w:author="Ocean Karim" w:date="2025-05-15T13:27:00Z" w16du:dateUtc="2025-05-15T17:27:00Z"/>
        </w:rPr>
      </w:pPr>
      <w:r>
        <w:t xml:space="preserve">with opportunities for physical and outdoor education, recreational services, and intercollegiate athletic </w:t>
      </w:r>
    </w:p>
    <w:p w14:paraId="404E7C85" w14:textId="59BD457F" w:rsidR="00AA69EB" w:rsidRDefault="00735E76">
      <w:pPr>
        <w:numPr>
          <w:ilvl w:val="2"/>
          <w:numId w:val="1"/>
        </w:numPr>
        <w:pPrChange w:id="925" w:author="Ocean Karim" w:date="2025-05-15T13:27:00Z" w16du:dateUtc="2025-05-15T17:27:00Z">
          <w:pPr>
            <w:pStyle w:val="ListParagraph"/>
            <w:numPr>
              <w:numId w:val="2"/>
            </w:numPr>
            <w:tabs>
              <w:tab w:val="left" w:pos="1530"/>
              <w:tab w:val="left" w:pos="1531"/>
            </w:tabs>
            <w:ind w:left="810" w:hanging="646"/>
          </w:pPr>
        </w:pPrChange>
      </w:pPr>
      <w:r>
        <w:t>competition</w:t>
      </w:r>
      <w:ins w:id="926" w:author="Ocean Karim" w:date="2025-05-15T13:27:00Z" w16du:dateUtc="2025-05-15T17:27:00Z">
        <w:r>
          <w:t>,</w:t>
        </w:r>
      </w:ins>
      <w:r>
        <w:t xml:space="preserve"> including, but not limited to, participation in Cornell Outdoor Education (COE), the intramural sports </w:t>
      </w:r>
      <w:ins w:id="927" w:author="Ocean Karim" w:date="2025-05-15T13:27:00Z" w16du:dateUtc="2025-05-15T17:27:00Z">
        <w:r>
          <w:t>program, and access to the Cornell Fitness Centers.</w:t>
        </w:r>
      </w:ins>
    </w:p>
    <w:p w14:paraId="6751ED8F" w14:textId="77777777" w:rsidR="009C346B" w:rsidRPr="006F2FF3" w:rsidRDefault="009C346B" w:rsidP="009C346B">
      <w:pPr>
        <w:pStyle w:val="ListParagraph"/>
        <w:numPr>
          <w:ilvl w:val="0"/>
          <w:numId w:val="2"/>
        </w:numPr>
        <w:tabs>
          <w:tab w:val="left" w:pos="1530"/>
          <w:tab w:val="left" w:pos="1531"/>
        </w:tabs>
        <w:rPr>
          <w:del w:id="928" w:author="Ocean Karim" w:date="2025-05-15T13:27:00Z" w16du:dateUtc="2025-05-15T17:27:00Z"/>
        </w:rPr>
      </w:pPr>
      <w:del w:id="929" w:author="Ocean Karim" w:date="2025-05-15T13:27:00Z" w16du:dateUtc="2025-05-15T17:27:00Z">
        <w:r w:rsidRPr="006F2FF3">
          <w:delText>program, and access to the Cornell Fitness Centers.</w:delText>
        </w:r>
      </w:del>
    </w:p>
    <w:p w14:paraId="4C17D10A" w14:textId="77777777" w:rsidR="00D25598" w:rsidRPr="006F2FF3" w:rsidRDefault="009C346B" w:rsidP="009C346B">
      <w:pPr>
        <w:pStyle w:val="ListParagraph"/>
        <w:numPr>
          <w:ilvl w:val="0"/>
          <w:numId w:val="2"/>
        </w:numPr>
        <w:tabs>
          <w:tab w:val="left" w:pos="1530"/>
          <w:tab w:val="left" w:pos="1531"/>
        </w:tabs>
        <w:rPr>
          <w:del w:id="930" w:author="Ocean Karim" w:date="2025-05-15T13:27:00Z" w16du:dateUtc="2025-05-15T17:27:00Z"/>
        </w:rPr>
      </w:pPr>
      <w:del w:id="931" w:author="Ocean Karim" w:date="2025-05-15T13:27:00Z" w16du:dateUtc="2025-05-15T17:27:00Z">
        <w:r w:rsidRPr="006F2FF3">
          <w:delText xml:space="preserve">3. </w:delText>
        </w:r>
      </w:del>
      <w:r w:rsidR="00735E76">
        <w:t xml:space="preserve">The Dept. of Athletics and Physical Education shall continue to maintain and distribute, in their current form, </w:t>
      </w:r>
    </w:p>
    <w:p w14:paraId="1E0BD7B8" w14:textId="48BB55AF" w:rsidR="00AA69EB" w:rsidRDefault="00735E76">
      <w:pPr>
        <w:numPr>
          <w:ilvl w:val="2"/>
          <w:numId w:val="1"/>
        </w:numPr>
        <w:pPrChange w:id="932" w:author="Ocean Karim" w:date="2025-05-15T13:27:00Z" w16du:dateUtc="2025-05-15T17:27:00Z">
          <w:pPr>
            <w:pStyle w:val="ListParagraph"/>
            <w:numPr>
              <w:numId w:val="2"/>
            </w:numPr>
            <w:tabs>
              <w:tab w:val="left" w:pos="1530"/>
              <w:tab w:val="left" w:pos="1531"/>
            </w:tabs>
            <w:ind w:left="810" w:hanging="646"/>
          </w:pPr>
        </w:pPrChange>
      </w:pPr>
      <w:r>
        <w:t xml:space="preserve">the Big Red Sports Pass and discounted men’s ice hockey season tickets to graduate and professional students at </w:t>
      </w:r>
      <w:ins w:id="933" w:author="Ocean Karim" w:date="2025-05-15T13:27:00Z" w16du:dateUtc="2025-05-15T17:27:00Z">
        <w:r>
          <w:t>publicly specified times and locations.</w:t>
        </w:r>
      </w:ins>
    </w:p>
    <w:p w14:paraId="6FAE5039" w14:textId="77777777" w:rsidR="009C346B" w:rsidRPr="006F2FF3" w:rsidRDefault="009C346B" w:rsidP="009C346B">
      <w:pPr>
        <w:pStyle w:val="ListParagraph"/>
        <w:numPr>
          <w:ilvl w:val="0"/>
          <w:numId w:val="2"/>
        </w:numPr>
        <w:tabs>
          <w:tab w:val="left" w:pos="1530"/>
          <w:tab w:val="left" w:pos="1531"/>
        </w:tabs>
        <w:rPr>
          <w:del w:id="934" w:author="Ocean Karim" w:date="2025-05-15T13:27:00Z" w16du:dateUtc="2025-05-15T17:27:00Z"/>
        </w:rPr>
      </w:pPr>
      <w:del w:id="935" w:author="Ocean Karim" w:date="2025-05-15T13:27:00Z" w16du:dateUtc="2025-05-15T17:27:00Z">
        <w:r w:rsidRPr="006F2FF3">
          <w:delText>publicly specified times and locations.</w:delText>
        </w:r>
      </w:del>
    </w:p>
    <w:p w14:paraId="69B7E019" w14:textId="77777777" w:rsidR="00D25598" w:rsidRPr="006F2FF3" w:rsidRDefault="009C346B" w:rsidP="009C346B">
      <w:pPr>
        <w:pStyle w:val="ListParagraph"/>
        <w:numPr>
          <w:ilvl w:val="0"/>
          <w:numId w:val="2"/>
        </w:numPr>
        <w:tabs>
          <w:tab w:val="left" w:pos="1530"/>
          <w:tab w:val="left" w:pos="1531"/>
        </w:tabs>
        <w:rPr>
          <w:del w:id="936" w:author="Ocean Karim" w:date="2025-05-15T13:27:00Z" w16du:dateUtc="2025-05-15T17:27:00Z"/>
        </w:rPr>
      </w:pPr>
      <w:del w:id="937" w:author="Ocean Karim" w:date="2025-05-15T13:27:00Z" w16du:dateUtc="2025-05-15T17:27:00Z">
        <w:r w:rsidRPr="006F2FF3">
          <w:delText xml:space="preserve">4. </w:delText>
        </w:r>
      </w:del>
      <w:r w:rsidR="00735E76">
        <w:t xml:space="preserve">The </w:t>
      </w:r>
      <w:del w:id="938" w:author="Ocean Karim" w:date="2025-05-15T13:27:00Z" w16du:dateUtc="2025-05-15T17:27:00Z">
        <w:r w:rsidRPr="006F2FF3">
          <w:delText>Dept.</w:delText>
        </w:r>
      </w:del>
      <w:ins w:id="939" w:author="Ocean Karim" w:date="2025-05-15T13:27:00Z" w16du:dateUtc="2025-05-15T17:27:00Z">
        <w:r w:rsidR="00735E76">
          <w:t>Department</w:t>
        </w:r>
      </w:ins>
      <w:r w:rsidR="00735E76">
        <w:t xml:space="preserve"> of Athletics and Physical Education shall monitor the attendance of graduate and professional </w:t>
      </w:r>
    </w:p>
    <w:p w14:paraId="475F5E19" w14:textId="7E265285" w:rsidR="00AA69EB" w:rsidRDefault="00735E76">
      <w:pPr>
        <w:numPr>
          <w:ilvl w:val="2"/>
          <w:numId w:val="1"/>
        </w:numPr>
        <w:pPrChange w:id="940" w:author="Ocean Karim" w:date="2025-05-15T13:27:00Z" w16du:dateUtc="2025-05-15T17:27:00Z">
          <w:pPr>
            <w:pStyle w:val="ListParagraph"/>
            <w:numPr>
              <w:numId w:val="2"/>
            </w:numPr>
            <w:tabs>
              <w:tab w:val="left" w:pos="1530"/>
              <w:tab w:val="left" w:pos="1531"/>
            </w:tabs>
            <w:ind w:left="810" w:hanging="646"/>
          </w:pPr>
        </w:pPrChange>
      </w:pPr>
      <w:r>
        <w:t xml:space="preserve">students at athletic events </w:t>
      </w:r>
      <w:del w:id="941" w:author="Ocean Karim" w:date="2025-05-15T13:27:00Z" w16du:dateUtc="2025-05-15T17:27:00Z">
        <w:r w:rsidR="009C346B" w:rsidRPr="006F2FF3">
          <w:delText xml:space="preserve">in order </w:delText>
        </w:r>
      </w:del>
      <w:r>
        <w:t>to better facilitate future GPSA appropriations decisions.</w:t>
      </w:r>
    </w:p>
    <w:p w14:paraId="5C598B84" w14:textId="77777777" w:rsidR="00D25598" w:rsidRPr="006F2FF3" w:rsidRDefault="009C346B" w:rsidP="009C346B">
      <w:pPr>
        <w:pStyle w:val="ListParagraph"/>
        <w:numPr>
          <w:ilvl w:val="0"/>
          <w:numId w:val="2"/>
        </w:numPr>
        <w:tabs>
          <w:tab w:val="left" w:pos="1530"/>
          <w:tab w:val="left" w:pos="1531"/>
        </w:tabs>
        <w:rPr>
          <w:del w:id="942" w:author="Ocean Karim" w:date="2025-05-15T13:27:00Z" w16du:dateUtc="2025-05-15T17:27:00Z"/>
        </w:rPr>
      </w:pPr>
      <w:del w:id="943" w:author="Ocean Karim" w:date="2025-05-15T13:27:00Z" w16du:dateUtc="2025-05-15T17:27:00Z">
        <w:r w:rsidRPr="006F2FF3">
          <w:delText xml:space="preserve">5. </w:delText>
        </w:r>
      </w:del>
      <w:r w:rsidR="00735E76">
        <w:t xml:space="preserve">At least once per semester, an email will be sent to all students advertising information about </w:t>
      </w:r>
    </w:p>
    <w:p w14:paraId="30A9BE06" w14:textId="724A28CF" w:rsidR="00AA69EB" w:rsidRDefault="00735E76">
      <w:pPr>
        <w:numPr>
          <w:ilvl w:val="2"/>
          <w:numId w:val="1"/>
        </w:numPr>
        <w:pPrChange w:id="944" w:author="Ocean Karim" w:date="2025-05-15T13:27:00Z" w16du:dateUtc="2025-05-15T17:27:00Z">
          <w:pPr>
            <w:pStyle w:val="ListParagraph"/>
            <w:numPr>
              <w:numId w:val="2"/>
            </w:numPr>
            <w:tabs>
              <w:tab w:val="left" w:pos="1530"/>
              <w:tab w:val="left" w:pos="1531"/>
            </w:tabs>
            <w:ind w:left="810" w:hanging="646"/>
          </w:pPr>
        </w:pPrChange>
      </w:pPr>
      <w:r>
        <w:t xml:space="preserve">graduate/professional student event/ticket sign-up and purchase options, including, but not limited to, the Big Red </w:t>
      </w:r>
      <w:ins w:id="945" w:author="Ocean Karim" w:date="2025-05-15T13:27:00Z" w16du:dateUtc="2025-05-15T17:27:00Z">
        <w:r>
          <w:t>Sports Pass and hockey season tickets.</w:t>
        </w:r>
      </w:ins>
    </w:p>
    <w:p w14:paraId="6D70E851" w14:textId="77777777" w:rsidR="009C346B" w:rsidRPr="006F2FF3" w:rsidRDefault="009C346B" w:rsidP="009C346B">
      <w:pPr>
        <w:pStyle w:val="ListParagraph"/>
        <w:numPr>
          <w:ilvl w:val="0"/>
          <w:numId w:val="2"/>
        </w:numPr>
        <w:tabs>
          <w:tab w:val="left" w:pos="1530"/>
          <w:tab w:val="left" w:pos="1531"/>
        </w:tabs>
        <w:rPr>
          <w:del w:id="946" w:author="Ocean Karim" w:date="2025-05-15T13:27:00Z" w16du:dateUtc="2025-05-15T17:27:00Z"/>
        </w:rPr>
      </w:pPr>
      <w:del w:id="947" w:author="Ocean Karim" w:date="2025-05-15T13:27:00Z" w16du:dateUtc="2025-05-15T17:27:00Z">
        <w:r w:rsidRPr="006F2FF3">
          <w:delText>Sports Pass and hockey season tickets.</w:delText>
        </w:r>
      </w:del>
    </w:p>
    <w:p w14:paraId="1F8D584D" w14:textId="77777777" w:rsidR="009C346B" w:rsidRPr="006F2FF3" w:rsidRDefault="009C346B" w:rsidP="00D25598">
      <w:pPr>
        <w:pStyle w:val="ListParagraph"/>
        <w:tabs>
          <w:tab w:val="left" w:pos="1530"/>
          <w:tab w:val="left" w:pos="1531"/>
        </w:tabs>
        <w:ind w:left="810" w:firstLine="0"/>
        <w:rPr>
          <w:del w:id="948" w:author="Ocean Karim" w:date="2025-05-15T13:27:00Z" w16du:dateUtc="2025-05-15T17:27:00Z"/>
        </w:rPr>
      </w:pPr>
    </w:p>
    <w:p w14:paraId="7AEBB6F4" w14:textId="77777777" w:rsidR="00AA69EB" w:rsidRDefault="00735E76">
      <w:pPr>
        <w:numPr>
          <w:ilvl w:val="1"/>
          <w:numId w:val="1"/>
        </w:numPr>
        <w:ind w:left="1440"/>
        <w:rPr>
          <w:rPrChange w:id="949" w:author="Ocean Karim" w:date="2025-05-15T13:27:00Z" w16du:dateUtc="2025-05-15T17:27:00Z">
            <w:rPr>
              <w:b/>
            </w:rPr>
          </w:rPrChange>
        </w:rPr>
        <w:pPrChange w:id="950" w:author="Ocean Karim" w:date="2025-05-15T13:27:00Z" w16du:dateUtc="2025-05-15T17:27:00Z">
          <w:pPr>
            <w:pStyle w:val="ListParagraph"/>
            <w:numPr>
              <w:numId w:val="2"/>
            </w:numPr>
            <w:tabs>
              <w:tab w:val="left" w:pos="1530"/>
              <w:tab w:val="left" w:pos="1531"/>
            </w:tabs>
            <w:ind w:left="810" w:hanging="646"/>
          </w:pPr>
        </w:pPrChange>
      </w:pPr>
      <w:r>
        <w:rPr>
          <w:rPrChange w:id="951" w:author="Ocean Karim" w:date="2025-05-15T13:27:00Z" w16du:dateUtc="2025-05-15T17:27:00Z">
            <w:rPr>
              <w:b/>
            </w:rPr>
          </w:rPrChange>
        </w:rPr>
        <w:t>Cornell University Emergency Medical Service (CUEMS)</w:t>
      </w:r>
    </w:p>
    <w:p w14:paraId="56F922CC" w14:textId="669318FD" w:rsidR="00B15033" w:rsidRDefault="009C346B">
      <w:pPr>
        <w:numPr>
          <w:ilvl w:val="2"/>
          <w:numId w:val="1"/>
        </w:numPr>
        <w:pPrChange w:id="952" w:author="Ocean Karim" w:date="2025-05-15T13:27:00Z" w16du:dateUtc="2025-05-15T17:27:00Z">
          <w:pPr>
            <w:pStyle w:val="ListParagraph"/>
            <w:numPr>
              <w:numId w:val="2"/>
            </w:numPr>
            <w:tabs>
              <w:tab w:val="left" w:pos="1530"/>
              <w:tab w:val="left" w:pos="1531"/>
            </w:tabs>
            <w:ind w:left="810" w:hanging="646"/>
          </w:pPr>
        </w:pPrChange>
      </w:pPr>
      <w:del w:id="953" w:author="Ocean Karim" w:date="2025-05-15T13:27:00Z" w16du:dateUtc="2025-05-15T17:27:00Z">
        <w:r w:rsidRPr="006F2FF3">
          <w:lastRenderedPageBreak/>
          <w:delText xml:space="preserve">1. </w:delText>
        </w:r>
      </w:del>
      <w:r w:rsidR="00B15033">
        <w:t xml:space="preserve">All obligations listed in </w:t>
      </w:r>
      <w:del w:id="954" w:author="Ocean Karim" w:date="2025-05-15T13:27:00Z" w16du:dateUtc="2025-05-15T17:27:00Z">
        <w:r w:rsidRPr="006F2FF3">
          <w:delText>Article 5§5.02.</w:delText>
        </w:r>
      </w:del>
      <w:ins w:id="955" w:author="Ocean Karim" w:date="2025-05-15T13:27:00Z" w16du:dateUtc="2025-05-15T17:27:00Z">
        <w:r w:rsidR="00B15033">
          <w:t>Appendix B, Section VIII.A</w:t>
        </w:r>
      </w:ins>
    </w:p>
    <w:p w14:paraId="13265F5E" w14:textId="77777777" w:rsidR="00D25598" w:rsidRPr="006F2FF3" w:rsidRDefault="009C346B" w:rsidP="009C346B">
      <w:pPr>
        <w:pStyle w:val="ListParagraph"/>
        <w:numPr>
          <w:ilvl w:val="0"/>
          <w:numId w:val="2"/>
        </w:numPr>
        <w:tabs>
          <w:tab w:val="left" w:pos="1530"/>
          <w:tab w:val="left" w:pos="1531"/>
        </w:tabs>
        <w:rPr>
          <w:del w:id="956" w:author="Ocean Karim" w:date="2025-05-15T13:27:00Z" w16du:dateUtc="2025-05-15T17:27:00Z"/>
        </w:rPr>
      </w:pPr>
      <w:del w:id="957" w:author="Ocean Karim" w:date="2025-05-15T13:27:00Z" w16du:dateUtc="2025-05-15T17:27:00Z">
        <w:r w:rsidRPr="006F2FF3">
          <w:delText xml:space="preserve">2. </w:delText>
        </w:r>
      </w:del>
      <w:r w:rsidR="00735E76">
        <w:t xml:space="preserve">Cornell EMS shall continue to provide exemplary emergency response and basic life support for the graduate </w:t>
      </w:r>
    </w:p>
    <w:p w14:paraId="3FD6B97C" w14:textId="620D9137" w:rsidR="00AA69EB" w:rsidRDefault="00735E76">
      <w:pPr>
        <w:numPr>
          <w:ilvl w:val="2"/>
          <w:numId w:val="1"/>
        </w:numPr>
        <w:pPrChange w:id="958" w:author="Ocean Karim" w:date="2025-05-15T13:27:00Z" w16du:dateUtc="2025-05-15T17:27:00Z">
          <w:pPr>
            <w:pStyle w:val="ListParagraph"/>
            <w:numPr>
              <w:numId w:val="2"/>
            </w:numPr>
            <w:tabs>
              <w:tab w:val="left" w:pos="1530"/>
              <w:tab w:val="left" w:pos="1531"/>
            </w:tabs>
            <w:ind w:left="810" w:hanging="646"/>
          </w:pPr>
        </w:pPrChange>
      </w:pPr>
      <w:r>
        <w:t>and professional students of the Cornell community, using updated equipment and emergency response vehicles.</w:t>
      </w:r>
      <w:del w:id="959" w:author="Ocean Karim" w:date="2025-05-15T13:27:00Z" w16du:dateUtc="2025-05-15T17:27:00Z">
        <w:r w:rsidR="009C346B" w:rsidRPr="006F2FF3">
          <w:delText xml:space="preserve"> </w:delText>
        </w:r>
      </w:del>
    </w:p>
    <w:p w14:paraId="467FD518" w14:textId="77777777" w:rsidR="00D25598" w:rsidRPr="006F2FF3" w:rsidRDefault="009C346B" w:rsidP="009C346B">
      <w:pPr>
        <w:pStyle w:val="ListParagraph"/>
        <w:numPr>
          <w:ilvl w:val="0"/>
          <w:numId w:val="2"/>
        </w:numPr>
        <w:tabs>
          <w:tab w:val="left" w:pos="1530"/>
          <w:tab w:val="left" w:pos="1531"/>
        </w:tabs>
        <w:rPr>
          <w:del w:id="960" w:author="Ocean Karim" w:date="2025-05-15T13:27:00Z" w16du:dateUtc="2025-05-15T17:27:00Z"/>
        </w:rPr>
      </w:pPr>
      <w:del w:id="961" w:author="Ocean Karim" w:date="2025-05-15T13:27:00Z" w16du:dateUtc="2025-05-15T17:27:00Z">
        <w:r w:rsidRPr="006F2FF3">
          <w:delText xml:space="preserve">3. </w:delText>
        </w:r>
      </w:del>
      <w:r w:rsidR="00735E76">
        <w:t xml:space="preserve">Cornell EMS shall continue to offer and provide cardiopulmonary resuscitation (CPR) and automated external </w:t>
      </w:r>
    </w:p>
    <w:p w14:paraId="2B9693DA" w14:textId="311ED535" w:rsidR="00AA69EB" w:rsidRDefault="00735E76">
      <w:pPr>
        <w:numPr>
          <w:ilvl w:val="2"/>
          <w:numId w:val="1"/>
        </w:numPr>
        <w:pPrChange w:id="962" w:author="Ocean Karim" w:date="2025-05-15T13:27:00Z" w16du:dateUtc="2025-05-15T17:27:00Z">
          <w:pPr>
            <w:pStyle w:val="ListParagraph"/>
            <w:numPr>
              <w:numId w:val="2"/>
            </w:numPr>
            <w:tabs>
              <w:tab w:val="left" w:pos="1530"/>
              <w:tab w:val="left" w:pos="1531"/>
            </w:tabs>
            <w:ind w:left="810" w:hanging="646"/>
          </w:pPr>
        </w:pPrChange>
      </w:pPr>
      <w:r>
        <w:t xml:space="preserve">defibrillation (AED) instruction, along with First Aid classes for training of EMS members and interested </w:t>
      </w:r>
      <w:ins w:id="963" w:author="Ocean Karim" w:date="2025-05-15T13:27:00Z" w16du:dateUtc="2025-05-15T17:27:00Z">
        <w:r>
          <w:t>graduate and professional students.</w:t>
        </w:r>
      </w:ins>
    </w:p>
    <w:p w14:paraId="4E76AD55" w14:textId="77777777" w:rsidR="009C346B" w:rsidRPr="006F2FF3" w:rsidRDefault="009C346B" w:rsidP="009C346B">
      <w:pPr>
        <w:pStyle w:val="ListParagraph"/>
        <w:numPr>
          <w:ilvl w:val="0"/>
          <w:numId w:val="2"/>
        </w:numPr>
        <w:tabs>
          <w:tab w:val="left" w:pos="1530"/>
          <w:tab w:val="left" w:pos="1531"/>
        </w:tabs>
        <w:rPr>
          <w:del w:id="964" w:author="Ocean Karim" w:date="2025-05-15T13:27:00Z" w16du:dateUtc="2025-05-15T17:27:00Z"/>
        </w:rPr>
      </w:pPr>
      <w:del w:id="965" w:author="Ocean Karim" w:date="2025-05-15T13:27:00Z" w16du:dateUtc="2025-05-15T17:27:00Z">
        <w:r w:rsidRPr="006F2FF3">
          <w:delText>graduate and professional students.</w:delText>
        </w:r>
      </w:del>
    </w:p>
    <w:p w14:paraId="4AB2E8D0" w14:textId="39E4769D" w:rsidR="00AA69EB" w:rsidRDefault="009C346B">
      <w:pPr>
        <w:numPr>
          <w:ilvl w:val="2"/>
          <w:numId w:val="1"/>
        </w:numPr>
        <w:pPrChange w:id="966" w:author="Ocean Karim" w:date="2025-05-15T13:27:00Z" w16du:dateUtc="2025-05-15T17:27:00Z">
          <w:pPr>
            <w:pStyle w:val="ListParagraph"/>
            <w:numPr>
              <w:numId w:val="2"/>
            </w:numPr>
            <w:tabs>
              <w:tab w:val="left" w:pos="1530"/>
              <w:tab w:val="left" w:pos="1531"/>
            </w:tabs>
            <w:ind w:left="810" w:hanging="646"/>
          </w:pPr>
        </w:pPrChange>
      </w:pPr>
      <w:del w:id="967" w:author="Ocean Karim" w:date="2025-05-15T13:27:00Z" w16du:dateUtc="2025-05-15T17:27:00Z">
        <w:r w:rsidRPr="006F2FF3">
          <w:delText xml:space="preserve">4. </w:delText>
        </w:r>
      </w:del>
      <w:r w:rsidR="00735E76">
        <w:t>Cornell EMS shall continue to provide emergency response support for special events on the Cornell campus.</w:t>
      </w:r>
    </w:p>
    <w:p w14:paraId="21FB28A8" w14:textId="77777777" w:rsidR="00D25598" w:rsidRPr="006F2FF3" w:rsidRDefault="009C346B" w:rsidP="009C346B">
      <w:pPr>
        <w:pStyle w:val="ListParagraph"/>
        <w:numPr>
          <w:ilvl w:val="0"/>
          <w:numId w:val="2"/>
        </w:numPr>
        <w:tabs>
          <w:tab w:val="left" w:pos="1530"/>
          <w:tab w:val="left" w:pos="1531"/>
        </w:tabs>
        <w:rPr>
          <w:del w:id="968" w:author="Ocean Karim" w:date="2025-05-15T13:27:00Z" w16du:dateUtc="2025-05-15T17:27:00Z"/>
        </w:rPr>
      </w:pPr>
      <w:del w:id="969" w:author="Ocean Karim" w:date="2025-05-15T13:27:00Z" w16du:dateUtc="2025-05-15T17:27:00Z">
        <w:r w:rsidRPr="006F2FF3">
          <w:delText xml:space="preserve">5. </w:delText>
        </w:r>
      </w:del>
      <w:r w:rsidR="00735E76">
        <w:t>Cornell EMS shall provide extensive training to all squad members</w:t>
      </w:r>
      <w:del w:id="970" w:author="Ocean Karim" w:date="2025-05-15T13:27:00Z" w16du:dateUtc="2025-05-15T17:27:00Z">
        <w:r w:rsidRPr="006F2FF3">
          <w:delText xml:space="preserve"> consisting of</w:delText>
        </w:r>
      </w:del>
      <w:ins w:id="971" w:author="Ocean Karim" w:date="2025-05-15T13:27:00Z" w16du:dateUtc="2025-05-15T17:27:00Z">
        <w:r w:rsidR="00735E76">
          <w:t>, including</w:t>
        </w:r>
      </w:ins>
      <w:r w:rsidR="00735E76">
        <w:t xml:space="preserve"> basic emergency medical </w:t>
      </w:r>
    </w:p>
    <w:p w14:paraId="4C9A4C80" w14:textId="186F32A9" w:rsidR="00AA69EB" w:rsidRDefault="00735E76">
      <w:pPr>
        <w:numPr>
          <w:ilvl w:val="2"/>
          <w:numId w:val="1"/>
        </w:numPr>
        <w:pPrChange w:id="972" w:author="Ocean Karim" w:date="2025-05-15T13:27:00Z" w16du:dateUtc="2025-05-15T17:27:00Z">
          <w:pPr>
            <w:pStyle w:val="ListParagraph"/>
            <w:numPr>
              <w:numId w:val="2"/>
            </w:numPr>
            <w:tabs>
              <w:tab w:val="left" w:pos="1530"/>
              <w:tab w:val="left" w:pos="1531"/>
            </w:tabs>
            <w:ind w:left="810" w:hanging="646"/>
          </w:pPr>
        </w:pPrChange>
      </w:pPr>
      <w:r>
        <w:t xml:space="preserve">technicians (EMT-B), </w:t>
      </w:r>
      <w:del w:id="973" w:author="Ocean Karim" w:date="2025-05-15T13:27:00Z" w16du:dateUtc="2025-05-15T17:27:00Z">
        <w:r w:rsidR="009C346B" w:rsidRPr="006F2FF3">
          <w:delText>Critical Care Technicians</w:delText>
        </w:r>
      </w:del>
      <w:ins w:id="974" w:author="Ocean Karim" w:date="2025-05-15T13:27:00Z" w16du:dateUtc="2025-05-15T17:27:00Z">
        <w:r>
          <w:t>critical care technicians</w:t>
        </w:r>
      </w:ins>
      <w:r>
        <w:t xml:space="preserve"> (AEMT-</w:t>
      </w:r>
      <w:del w:id="975" w:author="Ocean Karim" w:date="2025-05-15T13:27:00Z" w16du:dateUtc="2025-05-15T17:27:00Z">
        <w:r w:rsidR="009C346B" w:rsidRPr="006F2FF3">
          <w:delText xml:space="preserve"> </w:delText>
        </w:r>
      </w:del>
      <w:r>
        <w:t xml:space="preserve">CC), and </w:t>
      </w:r>
      <w:del w:id="976" w:author="Ocean Karim" w:date="2025-05-15T13:27:00Z" w16du:dateUtc="2025-05-15T17:27:00Z">
        <w:r w:rsidR="009C346B" w:rsidRPr="006F2FF3">
          <w:delText>Paramedics</w:delText>
        </w:r>
      </w:del>
      <w:ins w:id="977" w:author="Ocean Karim" w:date="2025-05-15T13:27:00Z" w16du:dateUtc="2025-05-15T17:27:00Z">
        <w:r>
          <w:t>paramedics</w:t>
        </w:r>
      </w:ins>
      <w:r>
        <w:t xml:space="preserve"> (AEMT-P).</w:t>
      </w:r>
    </w:p>
    <w:p w14:paraId="5675BBA4" w14:textId="7CF740E7" w:rsidR="00AA69EB" w:rsidRDefault="009C346B">
      <w:pPr>
        <w:numPr>
          <w:ilvl w:val="2"/>
          <w:numId w:val="1"/>
        </w:numPr>
        <w:pPrChange w:id="978" w:author="Ocean Karim" w:date="2025-05-15T13:27:00Z" w16du:dateUtc="2025-05-15T17:27:00Z">
          <w:pPr>
            <w:pStyle w:val="ListParagraph"/>
            <w:numPr>
              <w:numId w:val="2"/>
            </w:numPr>
            <w:tabs>
              <w:tab w:val="left" w:pos="1530"/>
              <w:tab w:val="left" w:pos="1531"/>
            </w:tabs>
            <w:ind w:left="810" w:hanging="646"/>
          </w:pPr>
        </w:pPrChange>
      </w:pPr>
      <w:del w:id="979" w:author="Ocean Karim" w:date="2025-05-15T13:27:00Z" w16du:dateUtc="2025-05-15T17:27:00Z">
        <w:r w:rsidRPr="006F2FF3">
          <w:delText xml:space="preserve">6. </w:delText>
        </w:r>
      </w:del>
      <w:r w:rsidR="00735E76">
        <w:t>Cornell EMS shall continue to stand by at graduate and professional student events free of charge.</w:t>
      </w:r>
    </w:p>
    <w:p w14:paraId="3481D102" w14:textId="77777777" w:rsidR="009C346B" w:rsidRPr="006F2FF3" w:rsidRDefault="009C346B" w:rsidP="00D25598">
      <w:pPr>
        <w:pStyle w:val="ListParagraph"/>
        <w:tabs>
          <w:tab w:val="left" w:pos="1530"/>
          <w:tab w:val="left" w:pos="1531"/>
        </w:tabs>
        <w:ind w:left="810" w:firstLine="0"/>
        <w:rPr>
          <w:del w:id="980" w:author="Ocean Karim" w:date="2025-05-15T13:27:00Z" w16du:dateUtc="2025-05-15T17:27:00Z"/>
        </w:rPr>
      </w:pPr>
    </w:p>
    <w:p w14:paraId="7DAC670E" w14:textId="77777777" w:rsidR="00AA69EB" w:rsidRDefault="00735E76">
      <w:pPr>
        <w:numPr>
          <w:ilvl w:val="1"/>
          <w:numId w:val="1"/>
        </w:numPr>
        <w:ind w:left="1440"/>
        <w:rPr>
          <w:rPrChange w:id="981" w:author="Ocean Karim" w:date="2025-05-15T13:27:00Z" w16du:dateUtc="2025-05-15T17:27:00Z">
            <w:rPr>
              <w:b/>
            </w:rPr>
          </w:rPrChange>
        </w:rPr>
        <w:pPrChange w:id="982" w:author="Ocean Karim" w:date="2025-05-15T13:27:00Z" w16du:dateUtc="2025-05-15T17:27:00Z">
          <w:pPr>
            <w:pStyle w:val="ListParagraph"/>
            <w:numPr>
              <w:numId w:val="2"/>
            </w:numPr>
            <w:tabs>
              <w:tab w:val="left" w:pos="1530"/>
              <w:tab w:val="left" w:pos="1531"/>
            </w:tabs>
            <w:ind w:left="810" w:hanging="646"/>
          </w:pPr>
        </w:pPrChange>
      </w:pPr>
      <w:r>
        <w:rPr>
          <w:rPrChange w:id="983" w:author="Ocean Karim" w:date="2025-05-15T13:27:00Z" w16du:dateUtc="2025-05-15T17:27:00Z">
            <w:rPr>
              <w:b/>
            </w:rPr>
          </w:rPrChange>
        </w:rPr>
        <w:t>Cornell University Programming Board (CUPB)</w:t>
      </w:r>
    </w:p>
    <w:p w14:paraId="6F11BA4D" w14:textId="3A976ABE" w:rsidR="00B15033" w:rsidRDefault="009C346B">
      <w:pPr>
        <w:numPr>
          <w:ilvl w:val="2"/>
          <w:numId w:val="1"/>
        </w:numPr>
        <w:pPrChange w:id="984" w:author="Ocean Karim" w:date="2025-05-15T13:27:00Z" w16du:dateUtc="2025-05-15T17:27:00Z">
          <w:pPr>
            <w:pStyle w:val="ListParagraph"/>
            <w:numPr>
              <w:numId w:val="2"/>
            </w:numPr>
            <w:tabs>
              <w:tab w:val="left" w:pos="1530"/>
              <w:tab w:val="left" w:pos="1531"/>
            </w:tabs>
            <w:ind w:left="810" w:hanging="646"/>
          </w:pPr>
        </w:pPrChange>
      </w:pPr>
      <w:del w:id="985" w:author="Ocean Karim" w:date="2025-05-15T13:27:00Z" w16du:dateUtc="2025-05-15T17:27:00Z">
        <w:r w:rsidRPr="006F2FF3">
          <w:delText xml:space="preserve">1. </w:delText>
        </w:r>
      </w:del>
      <w:r w:rsidR="00B15033">
        <w:t xml:space="preserve">All obligations listed in </w:t>
      </w:r>
      <w:del w:id="986" w:author="Ocean Karim" w:date="2025-05-15T13:27:00Z" w16du:dateUtc="2025-05-15T17:27:00Z">
        <w:r w:rsidRPr="006F2FF3">
          <w:delText>Article 5§5.02.</w:delText>
        </w:r>
      </w:del>
      <w:ins w:id="987" w:author="Ocean Karim" w:date="2025-05-15T13:27:00Z" w16du:dateUtc="2025-05-15T17:27:00Z">
        <w:r w:rsidR="00B15033">
          <w:t>Appendix B, Section VIII.A</w:t>
        </w:r>
      </w:ins>
    </w:p>
    <w:p w14:paraId="59FA742D" w14:textId="78143B66" w:rsidR="00AA69EB" w:rsidRDefault="009C346B">
      <w:pPr>
        <w:numPr>
          <w:ilvl w:val="2"/>
          <w:numId w:val="1"/>
        </w:numPr>
        <w:pPrChange w:id="988" w:author="Ocean Karim" w:date="2025-05-15T13:27:00Z" w16du:dateUtc="2025-05-15T17:27:00Z">
          <w:pPr>
            <w:pStyle w:val="ListParagraph"/>
            <w:numPr>
              <w:numId w:val="2"/>
            </w:numPr>
            <w:tabs>
              <w:tab w:val="left" w:pos="1530"/>
              <w:tab w:val="left" w:pos="1531"/>
            </w:tabs>
            <w:ind w:left="810" w:hanging="646"/>
          </w:pPr>
        </w:pPrChange>
      </w:pPr>
      <w:del w:id="989" w:author="Ocean Karim" w:date="2025-05-15T13:27:00Z" w16du:dateUtc="2025-05-15T17:27:00Z">
        <w:r w:rsidRPr="006F2FF3">
          <w:delText xml:space="preserve">2. </w:delText>
        </w:r>
      </w:del>
      <w:r w:rsidR="00735E76">
        <w:t xml:space="preserve">The Program Board shall fund at least one lecture per year with an honorarium of at least $10,000. </w:t>
      </w:r>
      <w:del w:id="990" w:author="Ocean Karim" w:date="2025-05-15T13:27:00Z" w16du:dateUtc="2025-05-15T17:27:00Z">
        <w:r w:rsidRPr="006F2FF3">
          <w:delText xml:space="preserve">At the </w:delText>
        </w:r>
      </w:del>
      <w:ins w:id="991" w:author="Ocean Karim" w:date="2025-05-15T13:27:00Z" w16du:dateUtc="2025-05-15T17:27:00Z">
        <w:r w:rsidR="00735E76">
          <w:t>At the speaker’s request, any honorarium paid may go to charity.</w:t>
        </w:r>
      </w:ins>
    </w:p>
    <w:p w14:paraId="3B37AEBE" w14:textId="77777777" w:rsidR="009C346B" w:rsidRPr="006F2FF3" w:rsidRDefault="009C346B" w:rsidP="009C346B">
      <w:pPr>
        <w:pStyle w:val="ListParagraph"/>
        <w:numPr>
          <w:ilvl w:val="0"/>
          <w:numId w:val="2"/>
        </w:numPr>
        <w:tabs>
          <w:tab w:val="left" w:pos="1530"/>
          <w:tab w:val="left" w:pos="1531"/>
        </w:tabs>
        <w:rPr>
          <w:del w:id="992" w:author="Ocean Karim" w:date="2025-05-15T13:27:00Z" w16du:dateUtc="2025-05-15T17:27:00Z"/>
        </w:rPr>
      </w:pPr>
      <w:del w:id="993" w:author="Ocean Karim" w:date="2025-05-15T13:27:00Z" w16du:dateUtc="2025-05-15T17:27:00Z">
        <w:r w:rsidRPr="006F2FF3">
          <w:delText>speaker’s request, any honorarium paid may go to charity.</w:delText>
        </w:r>
      </w:del>
    </w:p>
    <w:p w14:paraId="7847D85B" w14:textId="62377E12" w:rsidR="00AA69EB" w:rsidRDefault="009C346B">
      <w:pPr>
        <w:numPr>
          <w:ilvl w:val="2"/>
          <w:numId w:val="1"/>
        </w:numPr>
        <w:pPrChange w:id="994" w:author="Ocean Karim" w:date="2025-05-15T13:27:00Z" w16du:dateUtc="2025-05-15T17:27:00Z">
          <w:pPr>
            <w:pStyle w:val="ListParagraph"/>
            <w:numPr>
              <w:numId w:val="2"/>
            </w:numPr>
            <w:tabs>
              <w:tab w:val="left" w:pos="1530"/>
              <w:tab w:val="left" w:pos="1531"/>
            </w:tabs>
            <w:ind w:left="810" w:hanging="646"/>
          </w:pPr>
        </w:pPrChange>
      </w:pPr>
      <w:del w:id="995" w:author="Ocean Karim" w:date="2025-05-15T13:27:00Z" w16du:dateUtc="2025-05-15T17:27:00Z">
        <w:r w:rsidRPr="006F2FF3">
          <w:delText xml:space="preserve">3. </w:delText>
        </w:r>
      </w:del>
      <w:r w:rsidR="00735E76">
        <w:t xml:space="preserve">The Program Board can subsidize expenses for no more than one elected or appointed public official per year, </w:t>
      </w:r>
      <w:ins w:id="996" w:author="Ocean Karim" w:date="2025-05-15T13:27:00Z" w16du:dateUtc="2025-05-15T17:27:00Z">
        <w:r w:rsidR="00735E76">
          <w:t xml:space="preserve">regardless of cost. </w:t>
        </w:r>
      </w:ins>
      <w:moveToRangeStart w:id="997" w:author="Ocean Karim" w:date="2025-05-15T13:27:00Z" w:name="move198208066"/>
      <w:moveTo w:id="998" w:author="Ocean Karim" w:date="2025-05-15T13:27:00Z" w16du:dateUtc="2025-05-15T17:27:00Z">
        <w:r w:rsidR="00735E76">
          <w:t>At the speaker’s request, any honorarium paid may go to charity.</w:t>
        </w:r>
      </w:moveTo>
      <w:moveToRangeEnd w:id="997"/>
    </w:p>
    <w:p w14:paraId="4CA0DF23" w14:textId="77777777" w:rsidR="009C346B" w:rsidRPr="006F2FF3" w:rsidRDefault="009C346B" w:rsidP="009C346B">
      <w:pPr>
        <w:pStyle w:val="ListParagraph"/>
        <w:numPr>
          <w:ilvl w:val="0"/>
          <w:numId w:val="2"/>
        </w:numPr>
        <w:tabs>
          <w:tab w:val="left" w:pos="1530"/>
          <w:tab w:val="left" w:pos="1531"/>
        </w:tabs>
        <w:rPr>
          <w:del w:id="999" w:author="Ocean Karim" w:date="2025-05-15T13:27:00Z" w16du:dateUtc="2025-05-15T17:27:00Z"/>
        </w:rPr>
      </w:pPr>
      <w:del w:id="1000" w:author="Ocean Karim" w:date="2025-05-15T13:27:00Z" w16du:dateUtc="2025-05-15T17:27:00Z">
        <w:r w:rsidRPr="006F2FF3">
          <w:delText xml:space="preserve">regardless of cost. </w:delText>
        </w:r>
      </w:del>
      <w:moveFromRangeStart w:id="1001" w:author="Ocean Karim" w:date="2025-05-15T13:27:00Z" w:name="move198208066"/>
      <w:moveFrom w:id="1002" w:author="Ocean Karim" w:date="2025-05-15T13:27:00Z" w16du:dateUtc="2025-05-15T17:27:00Z">
        <w:r w:rsidR="00735E76">
          <w:t>At the speaker’s request, any honorarium paid may go to charity.</w:t>
        </w:r>
      </w:moveFrom>
      <w:moveFromRangeEnd w:id="1001"/>
    </w:p>
    <w:p w14:paraId="77441E7B" w14:textId="0CEE6FC7" w:rsidR="00AA69EB" w:rsidRDefault="009C346B">
      <w:pPr>
        <w:numPr>
          <w:ilvl w:val="2"/>
          <w:numId w:val="1"/>
        </w:numPr>
        <w:pPrChange w:id="1003" w:author="Ocean Karim" w:date="2025-05-15T13:27:00Z" w16du:dateUtc="2025-05-15T17:27:00Z">
          <w:pPr>
            <w:pStyle w:val="ListParagraph"/>
            <w:numPr>
              <w:numId w:val="2"/>
            </w:numPr>
            <w:tabs>
              <w:tab w:val="left" w:pos="1530"/>
              <w:tab w:val="left" w:pos="1531"/>
            </w:tabs>
            <w:ind w:left="810" w:hanging="646"/>
          </w:pPr>
        </w:pPrChange>
      </w:pPr>
      <w:del w:id="1004" w:author="Ocean Karim" w:date="2025-05-15T13:27:00Z" w16du:dateUtc="2025-05-15T17:27:00Z">
        <w:r w:rsidRPr="006F2FF3">
          <w:delText xml:space="preserve">4. </w:delText>
        </w:r>
      </w:del>
      <w:r w:rsidR="00735E76">
        <w:t xml:space="preserve">The Program Board shall seek to </w:t>
      </w:r>
      <w:del w:id="1005" w:author="Ocean Karim" w:date="2025-05-15T13:27:00Z" w16du:dateUtc="2025-05-15T17:27:00Z">
        <w:r w:rsidRPr="006F2FF3">
          <w:delText>have</w:delText>
        </w:r>
      </w:del>
      <w:ins w:id="1006" w:author="Ocean Karim" w:date="2025-05-15T13:27:00Z" w16du:dateUtc="2025-05-15T17:27:00Z">
        <w:r w:rsidR="00735E76">
          <w:t>give all Cornell students</w:t>
        </w:r>
      </w:ins>
      <w:r w:rsidR="00735E76">
        <w:t xml:space="preserve"> at least one event free of charge</w:t>
      </w:r>
      <w:del w:id="1007" w:author="Ocean Karim" w:date="2025-05-15T13:27:00Z" w16du:dateUtc="2025-05-15T17:27:00Z">
        <w:r w:rsidRPr="006F2FF3">
          <w:delText xml:space="preserve"> to all Cornell students</w:delText>
        </w:r>
      </w:del>
      <w:r w:rsidR="00735E76">
        <w:t>.</w:t>
      </w:r>
    </w:p>
    <w:p w14:paraId="6F057E73" w14:textId="77777777" w:rsidR="00D25598" w:rsidRPr="006F2FF3" w:rsidRDefault="009C346B" w:rsidP="009C346B">
      <w:pPr>
        <w:pStyle w:val="ListParagraph"/>
        <w:numPr>
          <w:ilvl w:val="0"/>
          <w:numId w:val="2"/>
        </w:numPr>
        <w:tabs>
          <w:tab w:val="left" w:pos="1530"/>
          <w:tab w:val="left" w:pos="1531"/>
        </w:tabs>
        <w:rPr>
          <w:del w:id="1008" w:author="Ocean Karim" w:date="2025-05-15T13:27:00Z" w16du:dateUtc="2025-05-15T17:27:00Z"/>
        </w:rPr>
      </w:pPr>
      <w:del w:id="1009" w:author="Ocean Karim" w:date="2025-05-15T13:27:00Z" w16du:dateUtc="2025-05-15T17:27:00Z">
        <w:r w:rsidRPr="006F2FF3">
          <w:delText xml:space="preserve">5. </w:delText>
        </w:r>
      </w:del>
      <w:r w:rsidR="00735E76">
        <w:t xml:space="preserve">The Program Board shall offer students reduced ticket prices </w:t>
      </w:r>
      <w:del w:id="1010" w:author="Ocean Karim" w:date="2025-05-15T13:27:00Z" w16du:dateUtc="2025-05-15T17:27:00Z">
        <w:r w:rsidRPr="006F2FF3">
          <w:delText>as well as</w:delText>
        </w:r>
      </w:del>
      <w:ins w:id="1011" w:author="Ocean Karim" w:date="2025-05-15T13:27:00Z" w16du:dateUtc="2025-05-15T17:27:00Z">
        <w:r w:rsidR="00735E76">
          <w:t>and</w:t>
        </w:r>
      </w:ins>
      <w:r w:rsidR="00735E76">
        <w:t xml:space="preserve"> the opportunity to purchase the best </w:t>
      </w:r>
    </w:p>
    <w:p w14:paraId="0B52459B" w14:textId="28DFCC16" w:rsidR="00AA69EB" w:rsidRDefault="00735E76">
      <w:pPr>
        <w:numPr>
          <w:ilvl w:val="2"/>
          <w:numId w:val="1"/>
        </w:numPr>
        <w:pPrChange w:id="1012" w:author="Ocean Karim" w:date="2025-05-15T13:27:00Z" w16du:dateUtc="2025-05-15T17:27:00Z">
          <w:pPr>
            <w:pStyle w:val="ListParagraph"/>
            <w:numPr>
              <w:numId w:val="2"/>
            </w:numPr>
            <w:tabs>
              <w:tab w:val="left" w:pos="1530"/>
              <w:tab w:val="left" w:pos="1531"/>
            </w:tabs>
            <w:ind w:left="810" w:hanging="646"/>
          </w:pPr>
        </w:pPrChange>
      </w:pPr>
      <w:r>
        <w:t xml:space="preserve">seats available at performance venues one full day </w:t>
      </w:r>
      <w:del w:id="1013" w:author="Ocean Karim" w:date="2025-05-15T13:27:00Z" w16du:dateUtc="2025-05-15T17:27:00Z">
        <w:r w:rsidR="009C346B" w:rsidRPr="006F2FF3">
          <w:delText>prior to</w:delText>
        </w:r>
      </w:del>
      <w:ins w:id="1014" w:author="Ocean Karim" w:date="2025-05-15T13:27:00Z" w16du:dateUtc="2025-05-15T17:27:00Z">
        <w:r>
          <w:t>before</w:t>
        </w:r>
      </w:ins>
      <w:r>
        <w:t xml:space="preserve"> being sold to the </w:t>
      </w:r>
      <w:del w:id="1015" w:author="Ocean Karim" w:date="2025-05-15T13:27:00Z" w16du:dateUtc="2025-05-15T17:27:00Z">
        <w:r w:rsidR="009C346B" w:rsidRPr="006F2FF3">
          <w:delText xml:space="preserve">general </w:delText>
        </w:r>
      </w:del>
      <w:r>
        <w:t>public.</w:t>
      </w:r>
    </w:p>
    <w:p w14:paraId="5726C4BA" w14:textId="77777777" w:rsidR="00D25598" w:rsidRPr="006F2FF3" w:rsidRDefault="009C346B" w:rsidP="009C346B">
      <w:pPr>
        <w:pStyle w:val="ListParagraph"/>
        <w:numPr>
          <w:ilvl w:val="0"/>
          <w:numId w:val="2"/>
        </w:numPr>
        <w:tabs>
          <w:tab w:val="left" w:pos="1530"/>
          <w:tab w:val="left" w:pos="1531"/>
        </w:tabs>
        <w:rPr>
          <w:del w:id="1016" w:author="Ocean Karim" w:date="2025-05-15T13:27:00Z" w16du:dateUtc="2025-05-15T17:27:00Z"/>
        </w:rPr>
      </w:pPr>
      <w:del w:id="1017" w:author="Ocean Karim" w:date="2025-05-15T13:27:00Z" w16du:dateUtc="2025-05-15T17:27:00Z">
        <w:r w:rsidRPr="006F2FF3">
          <w:delText>6. In order to alleviate costs for other Cornell organizations, the</w:delText>
        </w:r>
      </w:del>
      <w:ins w:id="1018" w:author="Ocean Karim" w:date="2025-05-15T13:27:00Z" w16du:dateUtc="2025-05-15T17:27:00Z">
        <w:r w:rsidR="00735E76">
          <w:t>The</w:t>
        </w:r>
      </w:ins>
      <w:r w:rsidR="00735E76">
        <w:t xml:space="preserve"> Program Board shall designate at least 5% of its </w:t>
      </w:r>
    </w:p>
    <w:p w14:paraId="6E44F497" w14:textId="0555FE32" w:rsidR="00AA69EB" w:rsidRDefault="00735E76">
      <w:pPr>
        <w:numPr>
          <w:ilvl w:val="2"/>
          <w:numId w:val="1"/>
        </w:numPr>
        <w:pPrChange w:id="1019" w:author="Ocean Karim" w:date="2025-05-15T13:27:00Z" w16du:dateUtc="2025-05-15T17:27:00Z">
          <w:pPr>
            <w:pStyle w:val="ListParagraph"/>
            <w:numPr>
              <w:numId w:val="2"/>
            </w:numPr>
            <w:tabs>
              <w:tab w:val="left" w:pos="1530"/>
              <w:tab w:val="left" w:pos="1531"/>
            </w:tabs>
            <w:ind w:left="810" w:hanging="646"/>
          </w:pPr>
        </w:pPrChange>
      </w:pPr>
      <w:r>
        <w:t>budget for co-sponsorships</w:t>
      </w:r>
      <w:ins w:id="1020" w:author="Ocean Karim" w:date="2025-05-15T13:27:00Z" w16du:dateUtc="2025-05-15T17:27:00Z">
        <w:r>
          <w:t xml:space="preserve"> to alleviate costs for other Cornell organizations</w:t>
        </w:r>
      </w:ins>
      <w:r>
        <w:t>.</w:t>
      </w:r>
    </w:p>
    <w:p w14:paraId="66684847" w14:textId="5BA495DC" w:rsidR="00AA69EB" w:rsidRDefault="009C346B">
      <w:pPr>
        <w:numPr>
          <w:ilvl w:val="2"/>
          <w:numId w:val="1"/>
        </w:numPr>
        <w:pPrChange w:id="1021" w:author="Ocean Karim" w:date="2025-05-15T13:27:00Z" w16du:dateUtc="2025-05-15T17:27:00Z">
          <w:pPr>
            <w:pStyle w:val="ListParagraph"/>
            <w:numPr>
              <w:numId w:val="2"/>
            </w:numPr>
            <w:tabs>
              <w:tab w:val="left" w:pos="1530"/>
              <w:tab w:val="left" w:pos="1531"/>
            </w:tabs>
            <w:ind w:left="810" w:hanging="646"/>
          </w:pPr>
        </w:pPrChange>
      </w:pPr>
      <w:del w:id="1022" w:author="Ocean Karim" w:date="2025-05-15T13:27:00Z" w16du:dateUtc="2025-05-15T17:27:00Z">
        <w:r w:rsidRPr="006F2FF3">
          <w:lastRenderedPageBreak/>
          <w:delText xml:space="preserve">7.  </w:delText>
        </w:r>
      </w:del>
      <w:r w:rsidR="00735E76">
        <w:t xml:space="preserve">The Program Board shall allocate at least 35% of tickets for sale exclusively to graduate/professional students </w:t>
      </w:r>
      <w:ins w:id="1023" w:author="Ocean Karim" w:date="2025-05-15T13:27:00Z" w16du:dateUtc="2025-05-15T17:27:00Z">
        <w:r w:rsidR="00735E76">
          <w:t xml:space="preserve">on the first day of ticket sales. </w:t>
        </w:r>
      </w:ins>
    </w:p>
    <w:p w14:paraId="68B018C7" w14:textId="77777777" w:rsidR="00D25598" w:rsidRPr="006F2FF3" w:rsidRDefault="009C346B" w:rsidP="009C346B">
      <w:pPr>
        <w:pStyle w:val="ListParagraph"/>
        <w:numPr>
          <w:ilvl w:val="0"/>
          <w:numId w:val="2"/>
        </w:numPr>
        <w:tabs>
          <w:tab w:val="left" w:pos="1530"/>
          <w:tab w:val="left" w:pos="1531"/>
        </w:tabs>
        <w:rPr>
          <w:del w:id="1024" w:author="Ocean Karim" w:date="2025-05-15T13:27:00Z" w16du:dateUtc="2025-05-15T17:27:00Z"/>
        </w:rPr>
      </w:pPr>
      <w:del w:id="1025" w:author="Ocean Karim" w:date="2025-05-15T13:27:00Z" w16du:dateUtc="2025-05-15T17:27:00Z">
        <w:r w:rsidRPr="006F2FF3">
          <w:delText xml:space="preserve">on the first day of ticket sales. </w:delText>
        </w:r>
      </w:del>
      <w:r w:rsidR="00735E76">
        <w:t xml:space="preserve">Any tickets not sold to graduate/professional students at the end of the day may be </w:t>
      </w:r>
    </w:p>
    <w:p w14:paraId="49A9BCB6" w14:textId="46B37896" w:rsidR="00AA69EB" w:rsidRDefault="00735E76">
      <w:pPr>
        <w:numPr>
          <w:ilvl w:val="3"/>
          <w:numId w:val="1"/>
        </w:numPr>
        <w:rPr>
          <w:ins w:id="1026" w:author="Ocean Karim" w:date="2025-05-15T13:27:00Z" w16du:dateUtc="2025-05-15T17:27:00Z"/>
        </w:rPr>
      </w:pPr>
      <w:r>
        <w:t xml:space="preserve">returned to the general pool of tickets. </w:t>
      </w:r>
    </w:p>
    <w:p w14:paraId="3674B6B0" w14:textId="77777777" w:rsidR="00D25598" w:rsidRPr="006F2FF3" w:rsidRDefault="00735E76" w:rsidP="009C346B">
      <w:pPr>
        <w:pStyle w:val="ListParagraph"/>
        <w:numPr>
          <w:ilvl w:val="0"/>
          <w:numId w:val="2"/>
        </w:numPr>
        <w:tabs>
          <w:tab w:val="left" w:pos="1530"/>
          <w:tab w:val="left" w:pos="1531"/>
        </w:tabs>
        <w:rPr>
          <w:del w:id="1027" w:author="Ocean Karim" w:date="2025-05-15T13:27:00Z" w16du:dateUtc="2025-05-15T17:27:00Z"/>
        </w:rPr>
      </w:pPr>
      <w:r>
        <w:t xml:space="preserve">If all allocated graduate/professional student tickets are sold, </w:t>
      </w:r>
    </w:p>
    <w:p w14:paraId="0FB961B2" w14:textId="3691475E" w:rsidR="00AA69EB" w:rsidRDefault="00735E76">
      <w:pPr>
        <w:numPr>
          <w:ilvl w:val="3"/>
          <w:numId w:val="1"/>
        </w:numPr>
        <w:pPrChange w:id="1028" w:author="Ocean Karim" w:date="2025-05-15T13:27:00Z" w16du:dateUtc="2025-05-15T17:27:00Z">
          <w:pPr>
            <w:pStyle w:val="ListParagraph"/>
            <w:numPr>
              <w:numId w:val="2"/>
            </w:numPr>
            <w:tabs>
              <w:tab w:val="left" w:pos="1530"/>
              <w:tab w:val="left" w:pos="1531"/>
            </w:tabs>
            <w:ind w:left="810" w:hanging="646"/>
          </w:pPr>
        </w:pPrChange>
      </w:pPr>
      <w:r>
        <w:t>graduate/professional students may still purchase tickets from the general student pool.</w:t>
      </w:r>
    </w:p>
    <w:p w14:paraId="55E59964" w14:textId="30162F2E" w:rsidR="00AA69EB" w:rsidRDefault="009C346B">
      <w:pPr>
        <w:numPr>
          <w:ilvl w:val="2"/>
          <w:numId w:val="1"/>
        </w:numPr>
        <w:pPrChange w:id="1029" w:author="Ocean Karim" w:date="2025-05-15T13:27:00Z" w16du:dateUtc="2025-05-15T17:27:00Z">
          <w:pPr>
            <w:pStyle w:val="ListParagraph"/>
            <w:numPr>
              <w:numId w:val="2"/>
            </w:numPr>
            <w:tabs>
              <w:tab w:val="left" w:pos="1530"/>
              <w:tab w:val="left" w:pos="1531"/>
            </w:tabs>
            <w:ind w:left="810" w:hanging="646"/>
          </w:pPr>
        </w:pPrChange>
      </w:pPr>
      <w:del w:id="1030" w:author="Ocean Karim" w:date="2025-05-15T13:27:00Z" w16du:dateUtc="2025-05-15T17:27:00Z">
        <w:r w:rsidRPr="006F2FF3">
          <w:delText xml:space="preserve">8. </w:delText>
        </w:r>
      </w:del>
      <w:r w:rsidR="00735E76">
        <w:t xml:space="preserve">The Program Board shall track the number of tickets sold to graduate/professional students and report these </w:t>
      </w:r>
      <w:ins w:id="1031" w:author="Ocean Karim" w:date="2025-05-15T13:27:00Z" w16du:dateUtc="2025-05-15T17:27:00Z">
        <w:r w:rsidR="00735E76">
          <w:t>numbers back to the GPSA upon request.</w:t>
        </w:r>
      </w:ins>
    </w:p>
    <w:p w14:paraId="5E1CCC4E" w14:textId="77777777" w:rsidR="009C346B" w:rsidRPr="006F2FF3" w:rsidRDefault="009C346B" w:rsidP="009C346B">
      <w:pPr>
        <w:pStyle w:val="ListParagraph"/>
        <w:numPr>
          <w:ilvl w:val="0"/>
          <w:numId w:val="2"/>
        </w:numPr>
        <w:tabs>
          <w:tab w:val="left" w:pos="1530"/>
          <w:tab w:val="left" w:pos="1531"/>
        </w:tabs>
        <w:rPr>
          <w:del w:id="1032" w:author="Ocean Karim" w:date="2025-05-15T13:27:00Z" w16du:dateUtc="2025-05-15T17:27:00Z"/>
        </w:rPr>
      </w:pPr>
      <w:del w:id="1033" w:author="Ocean Karim" w:date="2025-05-15T13:27:00Z" w16du:dateUtc="2025-05-15T17:27:00Z">
        <w:r w:rsidRPr="006F2FF3">
          <w:delText>numbers back to the GPSA upon request.</w:delText>
        </w:r>
      </w:del>
    </w:p>
    <w:p w14:paraId="643A8637" w14:textId="674A4DC3" w:rsidR="00AA69EB" w:rsidRDefault="009C346B">
      <w:pPr>
        <w:numPr>
          <w:ilvl w:val="2"/>
          <w:numId w:val="1"/>
        </w:numPr>
        <w:pPrChange w:id="1034" w:author="Ocean Karim" w:date="2025-05-15T13:27:00Z" w16du:dateUtc="2025-05-15T17:27:00Z">
          <w:pPr>
            <w:pStyle w:val="ListParagraph"/>
            <w:numPr>
              <w:numId w:val="2"/>
            </w:numPr>
            <w:tabs>
              <w:tab w:val="left" w:pos="1530"/>
              <w:tab w:val="left" w:pos="1531"/>
            </w:tabs>
            <w:ind w:left="810" w:hanging="646"/>
          </w:pPr>
        </w:pPrChange>
      </w:pPr>
      <w:del w:id="1035" w:author="Ocean Karim" w:date="2025-05-15T13:27:00Z" w16du:dateUtc="2025-05-15T17:27:00Z">
        <w:r w:rsidRPr="006F2FF3">
          <w:delText xml:space="preserve">9. </w:delText>
        </w:r>
      </w:del>
      <w:r w:rsidR="00735E76">
        <w:t xml:space="preserve">The Program Board shall offer identical pricing for </w:t>
      </w:r>
      <w:del w:id="1036" w:author="Ocean Karim" w:date="2025-05-15T13:27:00Z" w16du:dateUtc="2025-05-15T17:27:00Z">
        <w:r w:rsidRPr="006F2FF3">
          <w:delText xml:space="preserve">tickets to </w:delText>
        </w:r>
      </w:del>
      <w:r w:rsidR="00735E76">
        <w:t xml:space="preserve">graduate/professional and undergraduate </w:t>
      </w:r>
      <w:del w:id="1037" w:author="Ocean Karim" w:date="2025-05-15T13:27:00Z" w16du:dateUtc="2025-05-15T17:27:00Z">
        <w:r w:rsidRPr="006F2FF3">
          <w:delText>students</w:delText>
        </w:r>
      </w:del>
      <w:ins w:id="1038" w:author="Ocean Karim" w:date="2025-05-15T13:27:00Z" w16du:dateUtc="2025-05-15T17:27:00Z">
        <w:r w:rsidR="00735E76">
          <w:t>student tickets</w:t>
        </w:r>
      </w:ins>
      <w:r w:rsidR="00735E76">
        <w:t>.</w:t>
      </w:r>
    </w:p>
    <w:p w14:paraId="227B3F28" w14:textId="77777777" w:rsidR="00D25598" w:rsidRPr="006F2FF3" w:rsidRDefault="009C346B" w:rsidP="009C346B">
      <w:pPr>
        <w:pStyle w:val="ListParagraph"/>
        <w:numPr>
          <w:ilvl w:val="0"/>
          <w:numId w:val="2"/>
        </w:numPr>
        <w:tabs>
          <w:tab w:val="left" w:pos="1530"/>
          <w:tab w:val="left" w:pos="1531"/>
        </w:tabs>
        <w:rPr>
          <w:del w:id="1039" w:author="Ocean Karim" w:date="2025-05-15T13:27:00Z" w16du:dateUtc="2025-05-15T17:27:00Z"/>
        </w:rPr>
      </w:pPr>
      <w:del w:id="1040" w:author="Ocean Karim" w:date="2025-05-15T13:27:00Z" w16du:dateUtc="2025-05-15T17:27:00Z">
        <w:r w:rsidRPr="006F2FF3">
          <w:delText xml:space="preserve">10. </w:delText>
        </w:r>
      </w:del>
      <w:r w:rsidR="00735E76">
        <w:t xml:space="preserve">The Program Board shall make efforts to advertise </w:t>
      </w:r>
      <w:ins w:id="1041" w:author="Ocean Karim" w:date="2025-05-15T13:27:00Z" w16du:dateUtc="2025-05-15T17:27:00Z">
        <w:r w:rsidR="00735E76">
          <w:t xml:space="preserve">the upcoming events </w:t>
        </w:r>
      </w:ins>
      <w:r w:rsidR="00735E76">
        <w:t xml:space="preserve">to the graduate/professional students </w:t>
      </w:r>
      <w:del w:id="1042" w:author="Ocean Karim" w:date="2025-05-15T13:27:00Z" w16du:dateUtc="2025-05-15T17:27:00Z">
        <w:r w:rsidRPr="006F2FF3">
          <w:delText xml:space="preserve">about the upcoming </w:delText>
        </w:r>
      </w:del>
    </w:p>
    <w:p w14:paraId="119AB0BA" w14:textId="77777777" w:rsidR="009C346B" w:rsidRPr="006F2FF3" w:rsidRDefault="009C346B" w:rsidP="009C346B">
      <w:pPr>
        <w:pStyle w:val="ListParagraph"/>
        <w:numPr>
          <w:ilvl w:val="0"/>
          <w:numId w:val="2"/>
        </w:numPr>
        <w:tabs>
          <w:tab w:val="left" w:pos="1530"/>
          <w:tab w:val="left" w:pos="1531"/>
        </w:tabs>
        <w:rPr>
          <w:del w:id="1043" w:author="Ocean Karim" w:date="2025-05-15T13:27:00Z" w16du:dateUtc="2025-05-15T17:27:00Z"/>
        </w:rPr>
      </w:pPr>
      <w:del w:id="1044" w:author="Ocean Karim" w:date="2025-05-15T13:27:00Z" w16du:dateUtc="2025-05-15T17:27:00Z">
        <w:r w:rsidRPr="006F2FF3">
          <w:delText xml:space="preserve">events </w:delText>
        </w:r>
      </w:del>
      <w:r w:rsidR="00735E76">
        <w:t xml:space="preserve">within a reasonable period </w:t>
      </w:r>
      <w:del w:id="1045" w:author="Ocean Karim" w:date="2025-05-15T13:27:00Z" w16du:dateUtc="2025-05-15T17:27:00Z">
        <w:r w:rsidRPr="006F2FF3">
          <w:delText xml:space="preserve">of time </w:delText>
        </w:r>
      </w:del>
      <w:r w:rsidR="00735E76">
        <w:t>before tickets go on sale.</w:t>
      </w:r>
    </w:p>
    <w:p w14:paraId="343BD39B" w14:textId="767A7BA0" w:rsidR="00AA69EB" w:rsidRDefault="00735E76">
      <w:pPr>
        <w:numPr>
          <w:ilvl w:val="2"/>
          <w:numId w:val="1"/>
        </w:numPr>
        <w:pPrChange w:id="1046" w:author="Ocean Karim" w:date="2025-05-15T13:27:00Z" w16du:dateUtc="2025-05-15T17:27:00Z">
          <w:pPr>
            <w:pStyle w:val="ListParagraph"/>
            <w:numPr>
              <w:numId w:val="2"/>
            </w:numPr>
            <w:tabs>
              <w:tab w:val="left" w:pos="1530"/>
              <w:tab w:val="left" w:pos="1531"/>
            </w:tabs>
            <w:ind w:left="810" w:hanging="646"/>
          </w:pPr>
        </w:pPrChange>
      </w:pPr>
      <w:ins w:id="1047" w:author="Ocean Karim" w:date="2025-05-15T13:27:00Z" w16du:dateUtc="2025-05-15T17:27:00Z">
        <w:r>
          <w:t xml:space="preserve"> </w:t>
        </w:r>
      </w:ins>
      <w:r>
        <w:t xml:space="preserve">The Program Board shall notify Graduate/Professional students at least 14 calendar days prior to tickets going on </w:t>
      </w:r>
      <w:ins w:id="1048" w:author="Ocean Karim" w:date="2025-05-15T13:27:00Z" w16du:dateUtc="2025-05-15T17:27:00Z">
        <w:r>
          <w:t>sale of at minimum:</w:t>
        </w:r>
      </w:ins>
    </w:p>
    <w:p w14:paraId="167342DC" w14:textId="77777777" w:rsidR="009C346B" w:rsidRPr="006F2FF3" w:rsidRDefault="009C346B" w:rsidP="009C346B">
      <w:pPr>
        <w:pStyle w:val="ListParagraph"/>
        <w:numPr>
          <w:ilvl w:val="0"/>
          <w:numId w:val="2"/>
        </w:numPr>
        <w:tabs>
          <w:tab w:val="left" w:pos="1530"/>
          <w:tab w:val="left" w:pos="1531"/>
        </w:tabs>
        <w:rPr>
          <w:del w:id="1049" w:author="Ocean Karim" w:date="2025-05-15T13:27:00Z" w16du:dateUtc="2025-05-15T17:27:00Z"/>
        </w:rPr>
      </w:pPr>
      <w:del w:id="1050" w:author="Ocean Karim" w:date="2025-05-15T13:27:00Z" w16du:dateUtc="2025-05-15T17:27:00Z">
        <w:r w:rsidRPr="006F2FF3">
          <w:delText xml:space="preserve">sale of at minimum: </w:delText>
        </w:r>
      </w:del>
    </w:p>
    <w:p w14:paraId="7631C329" w14:textId="18D8A35D" w:rsidR="00AA69EB" w:rsidRDefault="009C346B">
      <w:pPr>
        <w:numPr>
          <w:ilvl w:val="3"/>
          <w:numId w:val="1"/>
        </w:numPr>
        <w:pPrChange w:id="1051" w:author="Ocean Karim" w:date="2025-05-15T13:27:00Z" w16du:dateUtc="2025-05-15T17:27:00Z">
          <w:pPr>
            <w:pStyle w:val="ListParagraph"/>
            <w:numPr>
              <w:numId w:val="2"/>
            </w:numPr>
            <w:tabs>
              <w:tab w:val="left" w:pos="1530"/>
              <w:tab w:val="left" w:pos="1531"/>
            </w:tabs>
            <w:ind w:left="810" w:hanging="646"/>
          </w:pPr>
        </w:pPrChange>
      </w:pPr>
      <w:del w:id="1052" w:author="Ocean Karim" w:date="2025-05-15T13:27:00Z" w16du:dateUtc="2025-05-15T17:27:00Z">
        <w:r w:rsidRPr="006F2FF3">
          <w:delText xml:space="preserve">1) </w:delText>
        </w:r>
      </w:del>
      <w:r w:rsidR="00735E76">
        <w:t>The act/show</w:t>
      </w:r>
      <w:del w:id="1053" w:author="Ocean Karim" w:date="2025-05-15T13:27:00Z" w16du:dateUtc="2025-05-15T17:27:00Z">
        <w:r w:rsidRPr="006F2FF3">
          <w:delText xml:space="preserve">, </w:delText>
        </w:r>
      </w:del>
    </w:p>
    <w:p w14:paraId="6E1904A3" w14:textId="769EB6EF" w:rsidR="00AA69EB" w:rsidRDefault="009C346B">
      <w:pPr>
        <w:numPr>
          <w:ilvl w:val="3"/>
          <w:numId w:val="1"/>
        </w:numPr>
        <w:pPrChange w:id="1054" w:author="Ocean Karim" w:date="2025-05-15T13:27:00Z" w16du:dateUtc="2025-05-15T17:27:00Z">
          <w:pPr>
            <w:pStyle w:val="ListParagraph"/>
            <w:numPr>
              <w:numId w:val="2"/>
            </w:numPr>
            <w:tabs>
              <w:tab w:val="left" w:pos="1530"/>
              <w:tab w:val="left" w:pos="1531"/>
            </w:tabs>
            <w:ind w:left="810" w:hanging="646"/>
          </w:pPr>
        </w:pPrChange>
      </w:pPr>
      <w:del w:id="1055" w:author="Ocean Karim" w:date="2025-05-15T13:27:00Z" w16du:dateUtc="2025-05-15T17:27:00Z">
        <w:r w:rsidRPr="006F2FF3">
          <w:delText xml:space="preserve">2) </w:delText>
        </w:r>
      </w:del>
      <w:r w:rsidR="00735E76">
        <w:t>The date and time of the act</w:t>
      </w:r>
      <w:del w:id="1056" w:author="Ocean Karim" w:date="2025-05-15T13:27:00Z" w16du:dateUtc="2025-05-15T17:27:00Z">
        <w:r w:rsidRPr="006F2FF3">
          <w:delText xml:space="preserve">, </w:delText>
        </w:r>
      </w:del>
    </w:p>
    <w:p w14:paraId="50D3CE16" w14:textId="505838EB" w:rsidR="00AA69EB" w:rsidRDefault="009C346B">
      <w:pPr>
        <w:numPr>
          <w:ilvl w:val="3"/>
          <w:numId w:val="1"/>
        </w:numPr>
        <w:pPrChange w:id="1057" w:author="Ocean Karim" w:date="2025-05-15T13:27:00Z" w16du:dateUtc="2025-05-15T17:27:00Z">
          <w:pPr>
            <w:pStyle w:val="ListParagraph"/>
            <w:numPr>
              <w:numId w:val="2"/>
            </w:numPr>
            <w:tabs>
              <w:tab w:val="left" w:pos="1530"/>
              <w:tab w:val="left" w:pos="1531"/>
            </w:tabs>
            <w:ind w:left="810" w:hanging="646"/>
          </w:pPr>
        </w:pPrChange>
      </w:pPr>
      <w:del w:id="1058" w:author="Ocean Karim" w:date="2025-05-15T13:27:00Z" w16du:dateUtc="2025-05-15T17:27:00Z">
        <w:r w:rsidRPr="006F2FF3">
          <w:delText xml:space="preserve">3) </w:delText>
        </w:r>
      </w:del>
      <w:r w:rsidR="00735E76">
        <w:t>The price of tickets</w:t>
      </w:r>
      <w:del w:id="1059" w:author="Ocean Karim" w:date="2025-05-15T13:27:00Z" w16du:dateUtc="2025-05-15T17:27:00Z">
        <w:r w:rsidRPr="006F2FF3">
          <w:delText xml:space="preserve">, </w:delText>
        </w:r>
      </w:del>
    </w:p>
    <w:p w14:paraId="6895F8FB" w14:textId="638C67EF" w:rsidR="00AA69EB" w:rsidRDefault="009C346B">
      <w:pPr>
        <w:numPr>
          <w:ilvl w:val="3"/>
          <w:numId w:val="1"/>
        </w:numPr>
        <w:pPrChange w:id="1060" w:author="Ocean Karim" w:date="2025-05-15T13:27:00Z" w16du:dateUtc="2025-05-15T17:27:00Z">
          <w:pPr>
            <w:pStyle w:val="ListParagraph"/>
            <w:numPr>
              <w:numId w:val="2"/>
            </w:numPr>
            <w:tabs>
              <w:tab w:val="left" w:pos="1530"/>
              <w:tab w:val="left" w:pos="1531"/>
            </w:tabs>
            <w:ind w:left="810" w:hanging="646"/>
          </w:pPr>
        </w:pPrChange>
      </w:pPr>
      <w:del w:id="1061" w:author="Ocean Karim" w:date="2025-05-15T13:27:00Z" w16du:dateUtc="2025-05-15T17:27:00Z">
        <w:r w:rsidRPr="006F2FF3">
          <w:delText xml:space="preserve">4) </w:delText>
        </w:r>
      </w:del>
      <w:r w:rsidR="00735E76">
        <w:t>How to purchase tickets.</w:t>
      </w:r>
    </w:p>
    <w:p w14:paraId="455CA083" w14:textId="77777777" w:rsidR="00D25598" w:rsidRPr="006F2FF3" w:rsidRDefault="009C346B" w:rsidP="009C346B">
      <w:pPr>
        <w:pStyle w:val="ListParagraph"/>
        <w:numPr>
          <w:ilvl w:val="0"/>
          <w:numId w:val="2"/>
        </w:numPr>
        <w:tabs>
          <w:tab w:val="left" w:pos="1530"/>
          <w:tab w:val="left" w:pos="1531"/>
        </w:tabs>
        <w:rPr>
          <w:del w:id="1062" w:author="Ocean Karim" w:date="2025-05-15T13:27:00Z" w16du:dateUtc="2025-05-15T17:27:00Z"/>
        </w:rPr>
      </w:pPr>
      <w:del w:id="1063" w:author="Ocean Karim" w:date="2025-05-15T13:27:00Z" w16du:dateUtc="2025-05-15T17:27:00Z">
        <w:r w:rsidRPr="006F2FF3">
          <w:delText xml:space="preserve">11. The </w:delText>
        </w:r>
      </w:del>
      <w:ins w:id="1064" w:author="Ocean Karim" w:date="2025-05-15T13:27:00Z" w16du:dateUtc="2025-05-15T17:27:00Z">
        <w:r w:rsidR="00735E76">
          <w:t xml:space="preserve">To be considered for the full funding request, the </w:t>
        </w:r>
      </w:ins>
      <w:r w:rsidR="00735E76">
        <w:t xml:space="preserve">Program Board must attend </w:t>
      </w:r>
      <w:del w:id="1065" w:author="Ocean Karim" w:date="2025-05-15T13:27:00Z" w16du:dateUtc="2025-05-15T17:27:00Z">
        <w:r w:rsidRPr="006F2FF3">
          <w:delText xml:space="preserve">any and </w:delText>
        </w:r>
      </w:del>
      <w:r w:rsidR="00735E76">
        <w:t xml:space="preserve">all </w:t>
      </w:r>
      <w:ins w:id="1066" w:author="Ocean Karim" w:date="2025-05-15T13:27:00Z" w16du:dateUtc="2025-05-15T17:27:00Z">
        <w:r w:rsidR="00735E76">
          <w:t xml:space="preserve">organizational </w:t>
        </w:r>
      </w:ins>
      <w:r w:rsidR="00735E76">
        <w:t xml:space="preserve">hearings </w:t>
      </w:r>
      <w:del w:id="1067" w:author="Ocean Karim" w:date="2025-05-15T13:27:00Z" w16du:dateUtc="2025-05-15T17:27:00Z">
        <w:r w:rsidRPr="006F2FF3">
          <w:delText xml:space="preserve">for the organization </w:delText>
        </w:r>
      </w:del>
      <w:r w:rsidR="00735E76">
        <w:t xml:space="preserve">and respond to any inquiries </w:t>
      </w:r>
    </w:p>
    <w:p w14:paraId="5C7DB0F7" w14:textId="4C22B0FB" w:rsidR="00AA69EB" w:rsidRDefault="00735E76">
      <w:pPr>
        <w:numPr>
          <w:ilvl w:val="2"/>
          <w:numId w:val="1"/>
        </w:numPr>
        <w:pPrChange w:id="1068" w:author="Ocean Karim" w:date="2025-05-15T13:27:00Z" w16du:dateUtc="2025-05-15T17:27:00Z">
          <w:pPr>
            <w:pStyle w:val="ListParagraph"/>
            <w:numPr>
              <w:numId w:val="2"/>
            </w:numPr>
            <w:tabs>
              <w:tab w:val="left" w:pos="1530"/>
              <w:tab w:val="left" w:pos="1531"/>
            </w:tabs>
            <w:ind w:left="810" w:hanging="646"/>
          </w:pPr>
        </w:pPrChange>
      </w:pPr>
      <w:r>
        <w:t xml:space="preserve">presented by the GPSA Appropriations Committee during the setting of the </w:t>
      </w:r>
      <w:del w:id="1069" w:author="Ocean Karim" w:date="2025-05-15T13:27:00Z" w16du:dateUtc="2025-05-15T17:27:00Z">
        <w:r w:rsidR="009C346B" w:rsidRPr="006F2FF3">
          <w:delText>2020-2022</w:delText>
        </w:r>
      </w:del>
      <w:ins w:id="1070" w:author="Ocean Karim" w:date="2025-05-15T13:27:00Z" w16du:dateUtc="2025-05-15T17:27:00Z">
        <w:r>
          <w:t>2026-2028</w:t>
        </w:r>
      </w:ins>
      <w:r>
        <w:t xml:space="preserve"> Activity Fee</w:t>
      </w:r>
      <w:del w:id="1071" w:author="Ocean Karim" w:date="2025-05-15T13:27:00Z" w16du:dateUtc="2025-05-15T17:27:00Z">
        <w:r w:rsidR="009C346B" w:rsidRPr="006F2FF3">
          <w:delText xml:space="preserve"> to be </w:delText>
        </w:r>
      </w:del>
      <w:ins w:id="1072" w:author="Ocean Karim" w:date="2025-05-15T13:27:00Z" w16du:dateUtc="2025-05-15T17:27:00Z">
        <w:r>
          <w:t>.</w:t>
        </w:r>
      </w:ins>
    </w:p>
    <w:p w14:paraId="69EC6B24" w14:textId="77777777" w:rsidR="009C346B" w:rsidRPr="006F2FF3" w:rsidRDefault="009C346B" w:rsidP="009C346B">
      <w:pPr>
        <w:pStyle w:val="ListParagraph"/>
        <w:numPr>
          <w:ilvl w:val="0"/>
          <w:numId w:val="2"/>
        </w:numPr>
        <w:tabs>
          <w:tab w:val="left" w:pos="1530"/>
          <w:tab w:val="left" w:pos="1531"/>
        </w:tabs>
        <w:rPr>
          <w:del w:id="1073" w:author="Ocean Karim" w:date="2025-05-15T13:27:00Z" w16du:dateUtc="2025-05-15T17:27:00Z"/>
        </w:rPr>
      </w:pPr>
      <w:del w:id="1074" w:author="Ocean Karim" w:date="2025-05-15T13:27:00Z" w16du:dateUtc="2025-05-15T17:27:00Z">
        <w:r w:rsidRPr="006F2FF3">
          <w:delText>considered for the full funding request.</w:delText>
        </w:r>
      </w:del>
    </w:p>
    <w:p w14:paraId="2DD73BBD" w14:textId="77777777" w:rsidR="009C346B" w:rsidRPr="006F2FF3" w:rsidRDefault="009C346B" w:rsidP="00D25598">
      <w:pPr>
        <w:pStyle w:val="ListParagraph"/>
        <w:tabs>
          <w:tab w:val="left" w:pos="1530"/>
          <w:tab w:val="left" w:pos="1531"/>
        </w:tabs>
        <w:ind w:left="810" w:firstLine="0"/>
        <w:rPr>
          <w:del w:id="1075" w:author="Ocean Karim" w:date="2025-05-15T13:27:00Z" w16du:dateUtc="2025-05-15T17:27:00Z"/>
        </w:rPr>
      </w:pPr>
    </w:p>
    <w:p w14:paraId="011467B5" w14:textId="73587AA9" w:rsidR="00794B01" w:rsidRDefault="00794B01">
      <w:pPr>
        <w:numPr>
          <w:ilvl w:val="1"/>
          <w:numId w:val="1"/>
        </w:numPr>
        <w:ind w:left="1440"/>
        <w:rPr>
          <w:rPrChange w:id="1076" w:author="Ocean Karim" w:date="2025-05-15T13:27:00Z" w16du:dateUtc="2025-05-15T17:27:00Z">
            <w:rPr>
              <w:b/>
            </w:rPr>
          </w:rPrChange>
        </w:rPr>
        <w:pPrChange w:id="1077" w:author="Ocean Karim" w:date="2025-05-15T13:27:00Z" w16du:dateUtc="2025-05-15T17:27:00Z">
          <w:pPr>
            <w:pStyle w:val="ListParagraph"/>
            <w:numPr>
              <w:numId w:val="2"/>
            </w:numPr>
            <w:tabs>
              <w:tab w:val="left" w:pos="1530"/>
              <w:tab w:val="left" w:pos="1531"/>
            </w:tabs>
            <w:ind w:left="810" w:hanging="646"/>
          </w:pPr>
        </w:pPrChange>
      </w:pPr>
      <w:r>
        <w:rPr>
          <w:rPrChange w:id="1078" w:author="Ocean Karim" w:date="2025-05-15T13:27:00Z" w16du:dateUtc="2025-05-15T17:27:00Z">
            <w:rPr>
              <w:b/>
            </w:rPr>
          </w:rPrChange>
        </w:rPr>
        <w:t>Graduate and Professional Student Assembly</w:t>
      </w:r>
      <w:del w:id="1079" w:author="Ocean Karim" w:date="2025-05-15T13:27:00Z" w16du:dateUtc="2025-05-15T17:27:00Z">
        <w:r w:rsidR="009C346B" w:rsidRPr="006F2FF3">
          <w:rPr>
            <w:b/>
            <w:bCs/>
          </w:rPr>
          <w:delText xml:space="preserve"> (GPSA)</w:delText>
        </w:r>
      </w:del>
    </w:p>
    <w:p w14:paraId="77F30B9B" w14:textId="2466A48D" w:rsidR="00B15033" w:rsidRDefault="00B15033">
      <w:pPr>
        <w:numPr>
          <w:ilvl w:val="2"/>
          <w:numId w:val="1"/>
        </w:numPr>
        <w:pPrChange w:id="1080" w:author="Ocean Karim" w:date="2025-05-15T13:27:00Z" w16du:dateUtc="2025-05-15T17:27:00Z">
          <w:pPr>
            <w:pStyle w:val="ListParagraph"/>
            <w:numPr>
              <w:numId w:val="2"/>
            </w:numPr>
            <w:tabs>
              <w:tab w:val="left" w:pos="1530"/>
              <w:tab w:val="left" w:pos="1531"/>
            </w:tabs>
            <w:ind w:left="810" w:hanging="646"/>
          </w:pPr>
        </w:pPrChange>
      </w:pPr>
      <w:r w:rsidRPr="00B15033">
        <w:t xml:space="preserve">All obligations listed in </w:t>
      </w:r>
      <w:del w:id="1081" w:author="Ocean Karim" w:date="2025-05-15T13:27:00Z" w16du:dateUtc="2025-05-15T17:27:00Z">
        <w:r w:rsidR="009C346B" w:rsidRPr="006F2FF3">
          <w:delText>Article 5 §5.02. Of the GPSA’s allocation, $2.71 per student (or the amount per student</w:delText>
        </w:r>
      </w:del>
      <w:ins w:id="1082" w:author="Ocean Karim" w:date="2025-05-15T13:27:00Z" w16du:dateUtc="2025-05-15T17:27:00Z">
        <w:r>
          <w:t>Section VIII.A</w:t>
        </w:r>
        <w:r w:rsidRPr="00B15033">
          <w:t>.</w:t>
        </w:r>
      </w:ins>
      <w:r w:rsidRPr="00B15033">
        <w:t xml:space="preserve"> </w:t>
      </w:r>
    </w:p>
    <w:p w14:paraId="10C37224" w14:textId="77777777" w:rsidR="00D25598" w:rsidRPr="006F2FF3" w:rsidRDefault="009C346B" w:rsidP="009C346B">
      <w:pPr>
        <w:pStyle w:val="ListParagraph"/>
        <w:numPr>
          <w:ilvl w:val="0"/>
          <w:numId w:val="2"/>
        </w:numPr>
        <w:tabs>
          <w:tab w:val="left" w:pos="1530"/>
          <w:tab w:val="left" w:pos="1531"/>
        </w:tabs>
        <w:rPr>
          <w:del w:id="1083" w:author="Ocean Karim" w:date="2025-05-15T13:27:00Z" w16du:dateUtc="2025-05-15T17:27:00Z"/>
        </w:rPr>
      </w:pPr>
      <w:del w:id="1084" w:author="Ocean Karim" w:date="2025-05-15T13:27:00Z" w16du:dateUtc="2025-05-15T17:27:00Z">
        <w:r w:rsidRPr="006F2FF3">
          <w:delText xml:space="preserve">equal to $20,000/year) shall be set aside for Anabel’s grocery store. The GPSA executive  committee and the </w:delText>
        </w:r>
      </w:del>
    </w:p>
    <w:p w14:paraId="34FE9C68" w14:textId="77777777" w:rsidR="00D25598" w:rsidRPr="006F2FF3" w:rsidRDefault="009C346B" w:rsidP="009C346B">
      <w:pPr>
        <w:pStyle w:val="ListParagraph"/>
        <w:numPr>
          <w:ilvl w:val="0"/>
          <w:numId w:val="2"/>
        </w:numPr>
        <w:tabs>
          <w:tab w:val="left" w:pos="1530"/>
          <w:tab w:val="left" w:pos="1531"/>
        </w:tabs>
        <w:rPr>
          <w:del w:id="1085" w:author="Ocean Karim" w:date="2025-05-15T13:27:00Z" w16du:dateUtc="2025-05-15T17:27:00Z"/>
        </w:rPr>
      </w:pPr>
      <w:del w:id="1086" w:author="Ocean Karim" w:date="2025-05-15T13:27:00Z" w16du:dateUtc="2025-05-15T17:27:00Z">
        <w:r w:rsidRPr="006F2FF3">
          <w:delText xml:space="preserve">Appropriations Committee will carefully evaluate (annually in the Fall semester) if the grocery store satisfies all </w:delText>
        </w:r>
      </w:del>
    </w:p>
    <w:p w14:paraId="26C306A4" w14:textId="77777777" w:rsidR="00D25598" w:rsidRPr="006F2FF3" w:rsidRDefault="009C346B" w:rsidP="009C346B">
      <w:pPr>
        <w:pStyle w:val="ListParagraph"/>
        <w:numPr>
          <w:ilvl w:val="0"/>
          <w:numId w:val="2"/>
        </w:numPr>
        <w:tabs>
          <w:tab w:val="left" w:pos="1530"/>
          <w:tab w:val="left" w:pos="1531"/>
        </w:tabs>
        <w:rPr>
          <w:del w:id="1087" w:author="Ocean Karim" w:date="2025-05-15T13:27:00Z" w16du:dateUtc="2025-05-15T17:27:00Z"/>
        </w:rPr>
      </w:pPr>
      <w:del w:id="1088" w:author="Ocean Karim" w:date="2025-05-15T13:27:00Z" w16du:dateUtc="2025-05-15T17:27:00Z">
        <w:r w:rsidRPr="006F2FF3">
          <w:delText xml:space="preserve">the obligations set forth by the GPSA in Resolution #3 (AY: 2017-2018). The funding to Anabel’s grocery store </w:delText>
        </w:r>
      </w:del>
    </w:p>
    <w:p w14:paraId="22E298A6" w14:textId="77777777" w:rsidR="00D25598" w:rsidRPr="006F2FF3" w:rsidRDefault="009C346B" w:rsidP="009C346B">
      <w:pPr>
        <w:pStyle w:val="ListParagraph"/>
        <w:numPr>
          <w:ilvl w:val="0"/>
          <w:numId w:val="2"/>
        </w:numPr>
        <w:tabs>
          <w:tab w:val="left" w:pos="1530"/>
          <w:tab w:val="left" w:pos="1531"/>
        </w:tabs>
        <w:rPr>
          <w:del w:id="1089" w:author="Ocean Karim" w:date="2025-05-15T13:27:00Z" w16du:dateUtc="2025-05-15T17:27:00Z"/>
        </w:rPr>
      </w:pPr>
      <w:del w:id="1090" w:author="Ocean Karim" w:date="2025-05-15T13:27:00Z" w16du:dateUtc="2025-05-15T17:27:00Z">
        <w:r w:rsidRPr="006F2FF3">
          <w:delText xml:space="preserve">is provided for a maximum of four years (equal to no more than $80,000); if more funding is required for the </w:delText>
        </w:r>
      </w:del>
    </w:p>
    <w:p w14:paraId="6A06CE53" w14:textId="77777777" w:rsidR="00D25598" w:rsidRPr="006F2FF3" w:rsidRDefault="009C346B" w:rsidP="009C346B">
      <w:pPr>
        <w:pStyle w:val="ListParagraph"/>
        <w:numPr>
          <w:ilvl w:val="0"/>
          <w:numId w:val="2"/>
        </w:numPr>
        <w:tabs>
          <w:tab w:val="left" w:pos="1530"/>
          <w:tab w:val="left" w:pos="1531"/>
        </w:tabs>
        <w:rPr>
          <w:del w:id="1091" w:author="Ocean Karim" w:date="2025-05-15T13:27:00Z" w16du:dateUtc="2025-05-15T17:27:00Z"/>
        </w:rPr>
      </w:pPr>
      <w:del w:id="1092" w:author="Ocean Karim" w:date="2025-05-15T13:27:00Z" w16du:dateUtc="2025-05-15T17:27:00Z">
        <w:r w:rsidRPr="006F2FF3">
          <w:delText xml:space="preserve">grocery store beyond this they are required to apply as an independent byline funded group. In the event that the </w:delText>
        </w:r>
      </w:del>
    </w:p>
    <w:p w14:paraId="222644EF" w14:textId="77777777" w:rsidR="00D25598" w:rsidRPr="006F2FF3" w:rsidRDefault="009C346B" w:rsidP="009C346B">
      <w:pPr>
        <w:pStyle w:val="ListParagraph"/>
        <w:numPr>
          <w:ilvl w:val="0"/>
          <w:numId w:val="2"/>
        </w:numPr>
        <w:tabs>
          <w:tab w:val="left" w:pos="1530"/>
          <w:tab w:val="left" w:pos="1531"/>
        </w:tabs>
        <w:rPr>
          <w:del w:id="1093" w:author="Ocean Karim" w:date="2025-05-15T13:27:00Z" w16du:dateUtc="2025-05-15T17:27:00Z"/>
        </w:rPr>
      </w:pPr>
      <w:del w:id="1094" w:author="Ocean Karim" w:date="2025-05-15T13:27:00Z" w16du:dateUtc="2025-05-15T17:27:00Z">
        <w:r w:rsidRPr="006F2FF3">
          <w:lastRenderedPageBreak/>
          <w:delText xml:space="preserve">GPSA reconsiders its support for Anabel’s grocery store, the funds will remain with the Assembly and will be </w:delText>
        </w:r>
      </w:del>
    </w:p>
    <w:p w14:paraId="312F4530" w14:textId="77777777" w:rsidR="00D25598" w:rsidRPr="006F2FF3" w:rsidRDefault="009C346B" w:rsidP="009C346B">
      <w:pPr>
        <w:pStyle w:val="ListParagraph"/>
        <w:numPr>
          <w:ilvl w:val="0"/>
          <w:numId w:val="2"/>
        </w:numPr>
        <w:tabs>
          <w:tab w:val="left" w:pos="1530"/>
          <w:tab w:val="left" w:pos="1531"/>
        </w:tabs>
        <w:rPr>
          <w:del w:id="1095" w:author="Ocean Karim" w:date="2025-05-15T13:27:00Z" w16du:dateUtc="2025-05-15T17:27:00Z"/>
        </w:rPr>
      </w:pPr>
      <w:del w:id="1096" w:author="Ocean Karim" w:date="2025-05-15T13:27:00Z" w16du:dateUtc="2025-05-15T17:27:00Z">
        <w:r w:rsidRPr="006F2FF3">
          <w:delText xml:space="preserve">rolled over towards a Graduate and Professional student emergency fund (for example, modelled upon </w:delText>
        </w:r>
      </w:del>
    </w:p>
    <w:p w14:paraId="2DB6021D" w14:textId="77777777" w:rsidR="00D25598" w:rsidRPr="006F2FF3" w:rsidRDefault="009C346B" w:rsidP="009C346B">
      <w:pPr>
        <w:pStyle w:val="ListParagraph"/>
        <w:numPr>
          <w:ilvl w:val="0"/>
          <w:numId w:val="2"/>
        </w:numPr>
        <w:tabs>
          <w:tab w:val="left" w:pos="1530"/>
          <w:tab w:val="left" w:pos="1531"/>
        </w:tabs>
        <w:rPr>
          <w:del w:id="1097" w:author="Ocean Karim" w:date="2025-05-15T13:27:00Z" w16du:dateUtc="2025-05-15T17:27:00Z"/>
        </w:rPr>
      </w:pPr>
      <w:del w:id="1098" w:author="Ocean Karim" w:date="2025-05-15T13:27:00Z" w16du:dateUtc="2025-05-15T17:27:00Z">
        <w:r w:rsidRPr="006F2FF3">
          <w:delText xml:space="preserve">undergraduate Students Helping Students fund) </w:delText>
        </w:r>
      </w:del>
      <w:r w:rsidR="00B15033" w:rsidRPr="00B15033">
        <w:t xml:space="preserve">No more than 20% of the GPSA budget may be utilized for travel </w:t>
      </w:r>
    </w:p>
    <w:p w14:paraId="3D41F7EB" w14:textId="3A7BD080" w:rsidR="00B15033" w:rsidRDefault="00B15033">
      <w:pPr>
        <w:numPr>
          <w:ilvl w:val="2"/>
          <w:numId w:val="1"/>
        </w:numPr>
        <w:pPrChange w:id="1099" w:author="Ocean Karim" w:date="2025-05-15T13:27:00Z" w16du:dateUtc="2025-05-15T17:27:00Z">
          <w:pPr>
            <w:pStyle w:val="ListParagraph"/>
            <w:numPr>
              <w:numId w:val="2"/>
            </w:numPr>
            <w:tabs>
              <w:tab w:val="left" w:pos="1530"/>
              <w:tab w:val="left" w:pos="1531"/>
            </w:tabs>
            <w:ind w:left="810" w:hanging="646"/>
          </w:pPr>
        </w:pPrChange>
      </w:pPr>
      <w:r w:rsidRPr="00B15033">
        <w:t xml:space="preserve">by Executive Committee and Voting Members. Exceptions may be approved by a majority vote of the seated </w:t>
      </w:r>
      <w:ins w:id="1100" w:author="Ocean Karim" w:date="2025-05-15T13:27:00Z" w16du:dateUtc="2025-05-15T17:27:00Z">
        <w:r w:rsidRPr="00B15033">
          <w:t xml:space="preserve">membership of the GPSA Appropriations Committee. </w:t>
        </w:r>
      </w:ins>
    </w:p>
    <w:p w14:paraId="4630E1D4" w14:textId="77777777" w:rsidR="00D25598" w:rsidRPr="006F2FF3" w:rsidRDefault="009C346B" w:rsidP="009C346B">
      <w:pPr>
        <w:pStyle w:val="ListParagraph"/>
        <w:numPr>
          <w:ilvl w:val="0"/>
          <w:numId w:val="2"/>
        </w:numPr>
        <w:tabs>
          <w:tab w:val="left" w:pos="1530"/>
          <w:tab w:val="left" w:pos="1531"/>
        </w:tabs>
        <w:rPr>
          <w:del w:id="1101" w:author="Ocean Karim" w:date="2025-05-15T13:27:00Z" w16du:dateUtc="2025-05-15T17:27:00Z"/>
        </w:rPr>
      </w:pPr>
      <w:del w:id="1102" w:author="Ocean Karim" w:date="2025-05-15T13:27:00Z" w16du:dateUtc="2025-05-15T17:27:00Z">
        <w:r w:rsidRPr="006F2FF3">
          <w:delText xml:space="preserve">membership of the GPSA Appropriations Committee. </w:delText>
        </w:r>
      </w:del>
      <w:r w:rsidR="00B15033" w:rsidRPr="00B15033">
        <w:t xml:space="preserve">Travel includes lodging, transportation, meals, and </w:t>
      </w:r>
    </w:p>
    <w:p w14:paraId="715E4ACB" w14:textId="5C545F4D" w:rsidR="00B15033" w:rsidRDefault="00B15033" w:rsidP="00B15033">
      <w:pPr>
        <w:numPr>
          <w:ilvl w:val="3"/>
          <w:numId w:val="1"/>
        </w:numPr>
        <w:rPr>
          <w:ins w:id="1103" w:author="Ocean Karim" w:date="2025-05-15T13:27:00Z" w16du:dateUtc="2025-05-15T17:27:00Z"/>
        </w:rPr>
      </w:pPr>
      <w:r w:rsidRPr="00B15033">
        <w:t xml:space="preserve">registration fees. </w:t>
      </w:r>
    </w:p>
    <w:p w14:paraId="78F14C08" w14:textId="77777777" w:rsidR="00D25598" w:rsidRPr="006F2FF3" w:rsidRDefault="00B15033" w:rsidP="009C346B">
      <w:pPr>
        <w:pStyle w:val="ListParagraph"/>
        <w:numPr>
          <w:ilvl w:val="0"/>
          <w:numId w:val="2"/>
        </w:numPr>
        <w:tabs>
          <w:tab w:val="left" w:pos="1530"/>
          <w:tab w:val="left" w:pos="1531"/>
        </w:tabs>
        <w:rPr>
          <w:del w:id="1104" w:author="Ocean Karim" w:date="2025-05-15T13:27:00Z" w16du:dateUtc="2025-05-15T17:27:00Z"/>
        </w:rPr>
      </w:pPr>
      <w:r w:rsidRPr="00B15033">
        <w:t xml:space="preserve">The GPSA shall, at least once per byline cycle, distribute a survey to all professional and </w:t>
      </w:r>
    </w:p>
    <w:p w14:paraId="3F566890" w14:textId="5BFED554" w:rsidR="00B15033" w:rsidRDefault="00B15033" w:rsidP="00794B01">
      <w:pPr>
        <w:numPr>
          <w:ilvl w:val="2"/>
          <w:numId w:val="1"/>
        </w:numPr>
        <w:rPr>
          <w:ins w:id="1105" w:author="Ocean Karim" w:date="2025-05-15T13:27:00Z" w16du:dateUtc="2025-05-15T17:27:00Z"/>
        </w:rPr>
      </w:pPr>
      <w:r w:rsidRPr="00B15033">
        <w:t xml:space="preserve">graduate students to solicit feedback on their satisfaction and knowledge of the GPSA’s actions. </w:t>
      </w:r>
    </w:p>
    <w:p w14:paraId="2BFC5469" w14:textId="77777777" w:rsidR="00D25598" w:rsidRPr="006F2FF3" w:rsidRDefault="00B15033" w:rsidP="009C346B">
      <w:pPr>
        <w:pStyle w:val="ListParagraph"/>
        <w:numPr>
          <w:ilvl w:val="0"/>
          <w:numId w:val="2"/>
        </w:numPr>
        <w:tabs>
          <w:tab w:val="left" w:pos="1530"/>
          <w:tab w:val="left" w:pos="1531"/>
        </w:tabs>
        <w:rPr>
          <w:del w:id="1106" w:author="Ocean Karim" w:date="2025-05-15T13:27:00Z" w16du:dateUtc="2025-05-15T17:27:00Z"/>
        </w:rPr>
      </w:pPr>
      <w:r w:rsidRPr="00B15033">
        <w:t xml:space="preserve">The anonymized </w:t>
      </w:r>
    </w:p>
    <w:p w14:paraId="1BF8847B" w14:textId="77777777" w:rsidR="009C346B" w:rsidRPr="006F2FF3" w:rsidRDefault="00B15033" w:rsidP="009C346B">
      <w:pPr>
        <w:pStyle w:val="ListParagraph"/>
        <w:numPr>
          <w:ilvl w:val="0"/>
          <w:numId w:val="2"/>
        </w:numPr>
        <w:tabs>
          <w:tab w:val="left" w:pos="1530"/>
          <w:tab w:val="left" w:pos="1531"/>
        </w:tabs>
        <w:rPr>
          <w:del w:id="1107" w:author="Ocean Karim" w:date="2025-05-15T13:27:00Z" w16du:dateUtc="2025-05-15T17:27:00Z"/>
        </w:rPr>
      </w:pPr>
      <w:r w:rsidRPr="00B15033">
        <w:t>data from this survey shall be collected and the GPSA Executive Committee members shall present this</w:t>
      </w:r>
    </w:p>
    <w:p w14:paraId="18947464" w14:textId="27FF2E70" w:rsidR="00B15033" w:rsidRDefault="00B15033" w:rsidP="00B15033">
      <w:pPr>
        <w:numPr>
          <w:ilvl w:val="3"/>
          <w:numId w:val="1"/>
        </w:numPr>
        <w:rPr>
          <w:ins w:id="1108" w:author="Ocean Karim" w:date="2025-05-15T13:27:00Z" w16du:dateUtc="2025-05-15T17:27:00Z"/>
        </w:rPr>
      </w:pPr>
      <w:ins w:id="1109" w:author="Ocean Karim" w:date="2025-05-15T13:27:00Z" w16du:dateUtc="2025-05-15T17:27:00Z">
        <w:r w:rsidRPr="00B15033">
          <w:t xml:space="preserve"> </w:t>
        </w:r>
      </w:ins>
      <w:r w:rsidRPr="00B15033">
        <w:t xml:space="preserve">data </w:t>
      </w:r>
      <w:proofErr w:type="spellStart"/>
      <w:r w:rsidRPr="00B15033">
        <w:t>some time</w:t>
      </w:r>
      <w:proofErr w:type="spellEnd"/>
      <w:r w:rsidRPr="00B15033">
        <w:t xml:space="preserve"> after the survey completion. </w:t>
      </w:r>
    </w:p>
    <w:p w14:paraId="41EB5AB0" w14:textId="43045743" w:rsidR="00B15033" w:rsidRDefault="00B15033">
      <w:pPr>
        <w:numPr>
          <w:ilvl w:val="3"/>
          <w:numId w:val="1"/>
        </w:numPr>
        <w:pPrChange w:id="1110" w:author="Ocean Karim" w:date="2025-05-15T13:27:00Z" w16du:dateUtc="2025-05-15T17:27:00Z">
          <w:pPr>
            <w:pStyle w:val="ListParagraph"/>
            <w:numPr>
              <w:numId w:val="2"/>
            </w:numPr>
            <w:tabs>
              <w:tab w:val="left" w:pos="1530"/>
              <w:tab w:val="left" w:pos="1531"/>
            </w:tabs>
            <w:ind w:left="810" w:hanging="646"/>
          </w:pPr>
        </w:pPrChange>
      </w:pPr>
      <w:r w:rsidRPr="00B15033">
        <w:t xml:space="preserve">The survey data shall also be made available to all members of the </w:t>
      </w:r>
      <w:ins w:id="1111" w:author="Ocean Karim" w:date="2025-05-15T13:27:00Z" w16du:dateUtc="2025-05-15T17:27:00Z">
        <w:r w:rsidRPr="00B15033">
          <w:t>GPSA.</w:t>
        </w:r>
      </w:ins>
    </w:p>
    <w:p w14:paraId="63BFDC92" w14:textId="77777777" w:rsidR="009C346B" w:rsidRPr="006F2FF3" w:rsidRDefault="009C346B" w:rsidP="009C346B">
      <w:pPr>
        <w:pStyle w:val="ListParagraph"/>
        <w:numPr>
          <w:ilvl w:val="0"/>
          <w:numId w:val="2"/>
        </w:numPr>
        <w:tabs>
          <w:tab w:val="left" w:pos="1530"/>
          <w:tab w:val="left" w:pos="1531"/>
        </w:tabs>
        <w:rPr>
          <w:del w:id="1112" w:author="Ocean Karim" w:date="2025-05-15T13:27:00Z" w16du:dateUtc="2025-05-15T17:27:00Z"/>
        </w:rPr>
      </w:pPr>
      <w:del w:id="1113" w:author="Ocean Karim" w:date="2025-05-15T13:27:00Z" w16du:dateUtc="2025-05-15T17:27:00Z">
        <w:r w:rsidRPr="006F2FF3">
          <w:delText>GPSA.</w:delText>
        </w:r>
      </w:del>
    </w:p>
    <w:p w14:paraId="54A45336" w14:textId="527DB8A3" w:rsidR="00B15033" w:rsidRDefault="009C346B">
      <w:pPr>
        <w:numPr>
          <w:ilvl w:val="3"/>
          <w:numId w:val="1"/>
        </w:numPr>
        <w:pPrChange w:id="1114" w:author="Ocean Karim" w:date="2025-05-15T13:27:00Z" w16du:dateUtc="2025-05-15T17:27:00Z">
          <w:pPr>
            <w:pStyle w:val="ListParagraph"/>
            <w:numPr>
              <w:numId w:val="2"/>
            </w:numPr>
            <w:tabs>
              <w:tab w:val="left" w:pos="1530"/>
              <w:tab w:val="left" w:pos="1531"/>
            </w:tabs>
            <w:ind w:left="810" w:hanging="646"/>
          </w:pPr>
        </w:pPrChange>
      </w:pPr>
      <w:del w:id="1115" w:author="Ocean Karim" w:date="2025-05-15T13:27:00Z" w16du:dateUtc="2025-05-15T17:27:00Z">
        <w:r w:rsidRPr="006F2FF3">
          <w:delText xml:space="preserve">a. </w:delText>
        </w:r>
      </w:del>
      <w:r w:rsidR="00B15033" w:rsidRPr="00B15033">
        <w:t>The survey should contain the following questions</w:t>
      </w:r>
      <w:r w:rsidR="00B15033">
        <w:t>:</w:t>
      </w:r>
    </w:p>
    <w:p w14:paraId="700EC61C" w14:textId="6271D545" w:rsidR="00B15033" w:rsidRDefault="00A42800">
      <w:pPr>
        <w:numPr>
          <w:ilvl w:val="4"/>
          <w:numId w:val="1"/>
        </w:numPr>
        <w:pPrChange w:id="1116" w:author="Ocean Karim" w:date="2025-05-15T13:27:00Z" w16du:dateUtc="2025-05-15T17:27:00Z">
          <w:pPr>
            <w:pStyle w:val="ListParagraph"/>
            <w:numPr>
              <w:numId w:val="2"/>
            </w:numPr>
            <w:tabs>
              <w:tab w:val="left" w:pos="1530"/>
              <w:tab w:val="left" w:pos="1531"/>
            </w:tabs>
            <w:ind w:left="810" w:hanging="646"/>
          </w:pPr>
        </w:pPrChange>
      </w:pPr>
      <w:del w:id="1117" w:author="Ocean Karim" w:date="2025-05-15T13:27:00Z" w16du:dateUtc="2025-05-15T17:27:00Z">
        <w:r>
          <w:delText xml:space="preserve">          i. </w:delText>
        </w:r>
      </w:del>
      <w:r w:rsidR="00B15033" w:rsidRPr="00B15033">
        <w:t>What student group are you in? (graduate/professional/dual degree)</w:t>
      </w:r>
    </w:p>
    <w:p w14:paraId="5BEB3D2C" w14:textId="440FB353" w:rsidR="00B15033" w:rsidRDefault="00A42800">
      <w:pPr>
        <w:numPr>
          <w:ilvl w:val="4"/>
          <w:numId w:val="1"/>
        </w:numPr>
        <w:pPrChange w:id="1118" w:author="Ocean Karim" w:date="2025-05-15T13:27:00Z" w16du:dateUtc="2025-05-15T17:27:00Z">
          <w:pPr>
            <w:pStyle w:val="ListParagraph"/>
            <w:numPr>
              <w:numId w:val="2"/>
            </w:numPr>
            <w:tabs>
              <w:tab w:val="left" w:pos="1530"/>
              <w:tab w:val="left" w:pos="1531"/>
            </w:tabs>
            <w:ind w:left="810" w:hanging="646"/>
          </w:pPr>
        </w:pPrChange>
      </w:pPr>
      <w:del w:id="1119" w:author="Ocean Karim" w:date="2025-05-15T13:27:00Z" w16du:dateUtc="2025-05-15T17:27:00Z">
        <w:r>
          <w:delText xml:space="preserve">          ii. </w:delText>
        </w:r>
      </w:del>
      <w:r w:rsidR="00B15033" w:rsidRPr="00B15033">
        <w:t>Have you heard of the Graduate and Professional Student Assembly (GPSA)? (yes/no)</w:t>
      </w:r>
    </w:p>
    <w:p w14:paraId="478ADF44" w14:textId="77777777" w:rsidR="009C346B" w:rsidRPr="006F2FF3" w:rsidRDefault="00A42800" w:rsidP="009C346B">
      <w:pPr>
        <w:pStyle w:val="ListParagraph"/>
        <w:numPr>
          <w:ilvl w:val="0"/>
          <w:numId w:val="2"/>
        </w:numPr>
        <w:tabs>
          <w:tab w:val="left" w:pos="1530"/>
          <w:tab w:val="left" w:pos="1531"/>
        </w:tabs>
        <w:rPr>
          <w:del w:id="1120" w:author="Ocean Karim" w:date="2025-05-15T13:27:00Z" w16du:dateUtc="2025-05-15T17:27:00Z"/>
        </w:rPr>
      </w:pPr>
      <w:del w:id="1121" w:author="Ocean Karim" w:date="2025-05-15T13:27:00Z" w16du:dateUtc="2025-05-15T17:27:00Z">
        <w:r>
          <w:delText xml:space="preserve">          iii. </w:delText>
        </w:r>
      </w:del>
      <w:r w:rsidR="00B15033" w:rsidRPr="00B15033">
        <w:t>Have you heard of the Graduate and Professional Student</w:t>
      </w:r>
    </w:p>
    <w:p w14:paraId="39BAD412" w14:textId="35A40F91" w:rsidR="00B15033" w:rsidRDefault="00A42800">
      <w:pPr>
        <w:numPr>
          <w:ilvl w:val="4"/>
          <w:numId w:val="1"/>
        </w:numPr>
        <w:pPrChange w:id="1122" w:author="Ocean Karim" w:date="2025-05-15T13:27:00Z" w16du:dateUtc="2025-05-15T17:27:00Z">
          <w:pPr>
            <w:pStyle w:val="ListParagraph"/>
            <w:numPr>
              <w:numId w:val="2"/>
            </w:numPr>
            <w:tabs>
              <w:tab w:val="left" w:pos="1530"/>
              <w:tab w:val="left" w:pos="1531"/>
            </w:tabs>
            <w:ind w:left="810" w:hanging="646"/>
          </w:pPr>
        </w:pPrChange>
      </w:pPr>
      <w:del w:id="1123" w:author="Ocean Karim" w:date="2025-05-15T13:27:00Z" w16du:dateUtc="2025-05-15T17:27:00Z">
        <w:r>
          <w:delText xml:space="preserve">          iv.</w:delText>
        </w:r>
      </w:del>
      <w:r w:rsidR="00B15033">
        <w:t xml:space="preserve"> </w:t>
      </w:r>
      <w:r w:rsidR="00B15033" w:rsidRPr="00B15033">
        <w:t>Assembly Finance Commission (GPSAFC)? (yes/no)</w:t>
      </w:r>
    </w:p>
    <w:p w14:paraId="35AC1551" w14:textId="4D0964BA" w:rsidR="00B15033" w:rsidRDefault="00A42800">
      <w:pPr>
        <w:numPr>
          <w:ilvl w:val="4"/>
          <w:numId w:val="1"/>
        </w:numPr>
        <w:pPrChange w:id="1124" w:author="Ocean Karim" w:date="2025-05-15T13:27:00Z" w16du:dateUtc="2025-05-15T17:27:00Z">
          <w:pPr>
            <w:pStyle w:val="ListParagraph"/>
            <w:numPr>
              <w:numId w:val="2"/>
            </w:numPr>
            <w:tabs>
              <w:tab w:val="left" w:pos="1530"/>
              <w:tab w:val="left" w:pos="1531"/>
            </w:tabs>
            <w:ind w:left="810" w:hanging="646"/>
          </w:pPr>
        </w:pPrChange>
      </w:pPr>
      <w:del w:id="1125" w:author="Ocean Karim" w:date="2025-05-15T13:27:00Z" w16du:dateUtc="2025-05-15T17:27:00Z">
        <w:r>
          <w:delText xml:space="preserve">          v. </w:delText>
        </w:r>
      </w:del>
      <w:r w:rsidR="00B15033" w:rsidRPr="00B15033">
        <w:t>Do you know what the Graduate and Professional Student Activity Fee is? (yes/no)</w:t>
      </w:r>
    </w:p>
    <w:p w14:paraId="685D91AD" w14:textId="7C6A16C6" w:rsidR="00B15033" w:rsidRDefault="00A42800">
      <w:pPr>
        <w:numPr>
          <w:ilvl w:val="4"/>
          <w:numId w:val="1"/>
        </w:numPr>
        <w:pPrChange w:id="1126" w:author="Ocean Karim" w:date="2025-05-15T13:27:00Z" w16du:dateUtc="2025-05-15T17:27:00Z">
          <w:pPr>
            <w:pStyle w:val="ListParagraph"/>
            <w:numPr>
              <w:numId w:val="2"/>
            </w:numPr>
            <w:tabs>
              <w:tab w:val="left" w:pos="1530"/>
              <w:tab w:val="left" w:pos="1531"/>
            </w:tabs>
            <w:ind w:left="810" w:hanging="646"/>
          </w:pPr>
        </w:pPrChange>
      </w:pPr>
      <w:del w:id="1127" w:author="Ocean Karim" w:date="2025-05-15T13:27:00Z" w16du:dateUtc="2025-05-15T17:27:00Z">
        <w:r>
          <w:delText xml:space="preserve">          vi. </w:delText>
        </w:r>
      </w:del>
      <w:r w:rsidR="00B15033" w:rsidRPr="00B15033">
        <w:t>Do you know what the Graduate and Professional Student Activity Fee is used for? (yes/no)</w:t>
      </w:r>
    </w:p>
    <w:p w14:paraId="6BCE9B43" w14:textId="0CF896A7" w:rsidR="00B15033" w:rsidRDefault="00A42800">
      <w:pPr>
        <w:numPr>
          <w:ilvl w:val="4"/>
          <w:numId w:val="1"/>
        </w:numPr>
        <w:pPrChange w:id="1128" w:author="Ocean Karim" w:date="2025-05-15T13:27:00Z" w16du:dateUtc="2025-05-15T17:27:00Z">
          <w:pPr>
            <w:pStyle w:val="ListParagraph"/>
            <w:numPr>
              <w:numId w:val="2"/>
            </w:numPr>
            <w:tabs>
              <w:tab w:val="left" w:pos="1530"/>
              <w:tab w:val="left" w:pos="1531"/>
            </w:tabs>
            <w:ind w:left="810" w:hanging="646"/>
          </w:pPr>
        </w:pPrChange>
      </w:pPr>
      <w:del w:id="1129" w:author="Ocean Karim" w:date="2025-05-15T13:27:00Z" w16du:dateUtc="2025-05-15T17:27:00Z">
        <w:r>
          <w:delText xml:space="preserve">          vii.</w:delText>
        </w:r>
      </w:del>
      <w:r w:rsidR="00B15033" w:rsidRPr="00B15033">
        <w:t>Have you ever participated in GPSA committees or served as field representative to the GPSA? (yes/no)</w:t>
      </w:r>
    </w:p>
    <w:p w14:paraId="5A97CFA3" w14:textId="37B84DB9" w:rsidR="00B15033" w:rsidRDefault="00A42800">
      <w:pPr>
        <w:numPr>
          <w:ilvl w:val="4"/>
          <w:numId w:val="1"/>
        </w:numPr>
        <w:pPrChange w:id="1130" w:author="Ocean Karim" w:date="2025-05-15T13:27:00Z" w16du:dateUtc="2025-05-15T17:27:00Z">
          <w:pPr>
            <w:pStyle w:val="ListParagraph"/>
            <w:numPr>
              <w:numId w:val="2"/>
            </w:numPr>
            <w:tabs>
              <w:tab w:val="left" w:pos="1530"/>
              <w:tab w:val="left" w:pos="1531"/>
            </w:tabs>
            <w:ind w:left="810" w:hanging="646"/>
          </w:pPr>
        </w:pPrChange>
      </w:pPr>
      <w:del w:id="1131" w:author="Ocean Karim" w:date="2025-05-15T13:27:00Z" w16du:dateUtc="2025-05-15T17:27:00Z">
        <w:r>
          <w:delText xml:space="preserve">          viii. </w:delText>
        </w:r>
      </w:del>
      <w:r w:rsidR="00B15033" w:rsidRPr="00B15033">
        <w:t>Do you know who your field’s representative to the GPSA is? (yes/no)</w:t>
      </w:r>
    </w:p>
    <w:p w14:paraId="6D8CEBFD" w14:textId="348A8FDE" w:rsidR="00B15033" w:rsidRDefault="00A42800">
      <w:pPr>
        <w:numPr>
          <w:ilvl w:val="4"/>
          <w:numId w:val="1"/>
        </w:numPr>
        <w:pPrChange w:id="1132" w:author="Ocean Karim" w:date="2025-05-15T13:27:00Z" w16du:dateUtc="2025-05-15T17:27:00Z">
          <w:pPr>
            <w:pStyle w:val="ListParagraph"/>
            <w:numPr>
              <w:numId w:val="2"/>
            </w:numPr>
            <w:tabs>
              <w:tab w:val="left" w:pos="1530"/>
              <w:tab w:val="left" w:pos="1531"/>
            </w:tabs>
            <w:ind w:left="810" w:hanging="646"/>
          </w:pPr>
        </w:pPrChange>
      </w:pPr>
      <w:del w:id="1133" w:author="Ocean Karim" w:date="2025-05-15T13:27:00Z" w16du:dateUtc="2025-05-15T17:27:00Z">
        <w:r>
          <w:delText xml:space="preserve">          ix. </w:delText>
        </w:r>
      </w:del>
      <w:r w:rsidR="00B15033" w:rsidRPr="00B15033">
        <w:t>How can the GPSA improve itself to better serve graduate/professional students? (</w:t>
      </w:r>
      <w:proofErr w:type="gramStart"/>
      <w:r w:rsidR="00B15033" w:rsidRPr="00B15033">
        <w:t>500 character</w:t>
      </w:r>
      <w:proofErr w:type="gramEnd"/>
      <w:r w:rsidR="00B15033" w:rsidRPr="00B15033">
        <w:t xml:space="preserve"> limit)</w:t>
      </w:r>
    </w:p>
    <w:p w14:paraId="71D5EAB0" w14:textId="10FC76B9" w:rsidR="00B15033" w:rsidRDefault="00A42800">
      <w:pPr>
        <w:numPr>
          <w:ilvl w:val="4"/>
          <w:numId w:val="1"/>
        </w:numPr>
        <w:pPrChange w:id="1134" w:author="Ocean Karim" w:date="2025-05-15T13:27:00Z" w16du:dateUtc="2025-05-15T17:27:00Z">
          <w:pPr>
            <w:pStyle w:val="ListParagraph"/>
            <w:numPr>
              <w:numId w:val="2"/>
            </w:numPr>
            <w:tabs>
              <w:tab w:val="left" w:pos="1530"/>
              <w:tab w:val="left" w:pos="1531"/>
            </w:tabs>
            <w:ind w:left="810" w:hanging="646"/>
          </w:pPr>
        </w:pPrChange>
      </w:pPr>
      <w:del w:id="1135" w:author="Ocean Karim" w:date="2025-05-15T13:27:00Z" w16du:dateUtc="2025-05-15T17:27:00Z">
        <w:r>
          <w:lastRenderedPageBreak/>
          <w:delText xml:space="preserve">          x. </w:delText>
        </w:r>
      </w:del>
      <w:r w:rsidR="00B15033" w:rsidRPr="00B15033">
        <w:t>Do you feel that the GPSA is addressing issues of concern to you (yes/no</w:t>
      </w:r>
      <w:del w:id="1136" w:author="Ocean Karim" w:date="2025-05-15T13:27:00Z" w16du:dateUtc="2025-05-15T17:27:00Z">
        <w:r w:rsidR="009C346B" w:rsidRPr="006F2FF3">
          <w:delText>)?</w:delText>
        </w:r>
      </w:del>
      <w:ins w:id="1137" w:author="Ocean Karim" w:date="2025-05-15T13:27:00Z" w16du:dateUtc="2025-05-15T17:27:00Z">
        <w:r w:rsidR="00B15033" w:rsidRPr="00B15033">
          <w:t>)</w:t>
        </w:r>
      </w:ins>
    </w:p>
    <w:p w14:paraId="02BF9033" w14:textId="4063522D" w:rsidR="00B15033" w:rsidRDefault="00A42800">
      <w:pPr>
        <w:numPr>
          <w:ilvl w:val="5"/>
          <w:numId w:val="1"/>
        </w:numPr>
        <w:pPrChange w:id="1138" w:author="Ocean Karim" w:date="2025-05-15T13:27:00Z" w16du:dateUtc="2025-05-15T17:27:00Z">
          <w:pPr>
            <w:pStyle w:val="ListParagraph"/>
            <w:numPr>
              <w:numId w:val="2"/>
            </w:numPr>
            <w:tabs>
              <w:tab w:val="left" w:pos="1530"/>
              <w:tab w:val="left" w:pos="1531"/>
            </w:tabs>
            <w:ind w:left="810" w:hanging="646"/>
          </w:pPr>
        </w:pPrChange>
      </w:pPr>
      <w:del w:id="1139" w:author="Ocean Karim" w:date="2025-05-15T13:27:00Z" w16du:dateUtc="2025-05-15T17:27:00Z">
        <w:r>
          <w:delText xml:space="preserve">                    1. </w:delText>
        </w:r>
      </w:del>
      <w:r w:rsidR="00B15033" w:rsidRPr="00B15033">
        <w:t>If (yes/no) what issues do you think the GPSA has addressed (well/poorly)? (short response)</w:t>
      </w:r>
    </w:p>
    <w:p w14:paraId="68FFC057" w14:textId="77777777" w:rsidR="00A42800" w:rsidRDefault="00A42800" w:rsidP="009C346B">
      <w:pPr>
        <w:pStyle w:val="ListParagraph"/>
        <w:numPr>
          <w:ilvl w:val="0"/>
          <w:numId w:val="2"/>
        </w:numPr>
        <w:tabs>
          <w:tab w:val="left" w:pos="1530"/>
          <w:tab w:val="left" w:pos="1531"/>
        </w:tabs>
        <w:rPr>
          <w:del w:id="1140" w:author="Ocean Karim" w:date="2025-05-15T13:27:00Z" w16du:dateUtc="2025-05-15T17:27:00Z"/>
        </w:rPr>
      </w:pPr>
      <w:del w:id="1141" w:author="Ocean Karim" w:date="2025-05-15T13:27:00Z" w16du:dateUtc="2025-05-15T17:27:00Z">
        <w:r>
          <w:delText xml:space="preserve">          xi. </w:delText>
        </w:r>
      </w:del>
      <w:r w:rsidR="00B15033" w:rsidRPr="00B15033">
        <w:t>Demographic questions (optional) for example (as an illustrative, not constraining list</w:t>
      </w:r>
      <w:proofErr w:type="gramStart"/>
      <w:r w:rsidR="00B15033" w:rsidRPr="00B15033">
        <w:t>) :</w:t>
      </w:r>
      <w:proofErr w:type="gramEnd"/>
      <w:r w:rsidR="00B15033" w:rsidRPr="00B15033">
        <w:t xml:space="preserve"> gender,</w:t>
      </w:r>
      <w:del w:id="1142" w:author="Ocean Karim" w:date="2025-05-15T13:27:00Z" w16du:dateUtc="2025-05-15T17:27:00Z">
        <w:r w:rsidR="009C346B" w:rsidRPr="006F2FF3">
          <w:delText xml:space="preserve"> </w:delText>
        </w:r>
      </w:del>
    </w:p>
    <w:p w14:paraId="36A56681" w14:textId="3682BD4C" w:rsidR="00B15033" w:rsidRDefault="00A42800">
      <w:pPr>
        <w:numPr>
          <w:ilvl w:val="4"/>
          <w:numId w:val="1"/>
        </w:numPr>
        <w:ind w:left="3510"/>
        <w:pPrChange w:id="1143" w:author="Ocean Karim" w:date="2025-05-15T13:27:00Z" w16du:dateUtc="2025-05-15T17:27:00Z">
          <w:pPr>
            <w:pStyle w:val="ListParagraph"/>
            <w:numPr>
              <w:numId w:val="2"/>
            </w:numPr>
            <w:tabs>
              <w:tab w:val="left" w:pos="1530"/>
              <w:tab w:val="left" w:pos="1531"/>
            </w:tabs>
            <w:ind w:left="810" w:hanging="646"/>
          </w:pPr>
        </w:pPrChange>
      </w:pPr>
      <w:del w:id="1144" w:author="Ocean Karim" w:date="2025-05-15T13:27:00Z" w16du:dateUtc="2025-05-15T17:27:00Z">
        <w:r>
          <w:delText xml:space="preserve">         </w:delText>
        </w:r>
      </w:del>
      <w:r w:rsidR="00B15033">
        <w:t xml:space="preserve"> </w:t>
      </w:r>
      <w:r w:rsidR="00B15033" w:rsidRPr="00B15033">
        <w:t xml:space="preserve">ethnicity/race, citizenship status, nationality, sexuality, age range, </w:t>
      </w:r>
      <w:proofErr w:type="gramStart"/>
      <w:r w:rsidR="00B15033" w:rsidRPr="00B15033">
        <w:t>married</w:t>
      </w:r>
      <w:proofErr w:type="gramEnd"/>
      <w:r w:rsidR="00B15033" w:rsidRPr="00B15033">
        <w:t xml:space="preserve">/single, parental status, religion, </w:t>
      </w:r>
      <w:ins w:id="1145" w:author="Ocean Karim" w:date="2025-05-15T13:27:00Z" w16du:dateUtc="2025-05-15T17:27:00Z">
        <w:r w:rsidR="00B15033" w:rsidRPr="00B15033">
          <w:t>disability (physical, mental) status, funding source, political viewpoint.</w:t>
        </w:r>
      </w:ins>
    </w:p>
    <w:p w14:paraId="23D158BB" w14:textId="77777777" w:rsidR="009C346B" w:rsidRPr="006F2FF3" w:rsidRDefault="00A42800" w:rsidP="009C346B">
      <w:pPr>
        <w:pStyle w:val="ListParagraph"/>
        <w:numPr>
          <w:ilvl w:val="0"/>
          <w:numId w:val="2"/>
        </w:numPr>
        <w:tabs>
          <w:tab w:val="left" w:pos="1530"/>
          <w:tab w:val="left" w:pos="1531"/>
        </w:tabs>
        <w:rPr>
          <w:del w:id="1146" w:author="Ocean Karim" w:date="2025-05-15T13:27:00Z" w16du:dateUtc="2025-05-15T17:27:00Z"/>
        </w:rPr>
      </w:pPr>
      <w:del w:id="1147" w:author="Ocean Karim" w:date="2025-05-15T13:27:00Z" w16du:dateUtc="2025-05-15T17:27:00Z">
        <w:r>
          <w:delText xml:space="preserve">          </w:delText>
        </w:r>
        <w:r w:rsidR="009C346B" w:rsidRPr="006F2FF3">
          <w:delText>disability (physical, mental) status, funding source, political viewpoint.</w:delText>
        </w:r>
      </w:del>
    </w:p>
    <w:p w14:paraId="661E86B5" w14:textId="3145C5A4" w:rsidR="00B15033" w:rsidRDefault="00A42800">
      <w:pPr>
        <w:numPr>
          <w:ilvl w:val="3"/>
          <w:numId w:val="1"/>
        </w:numPr>
        <w:pPrChange w:id="1148" w:author="Ocean Karim" w:date="2025-05-15T13:27:00Z" w16du:dateUtc="2025-05-15T17:27:00Z">
          <w:pPr>
            <w:pStyle w:val="ListParagraph"/>
            <w:numPr>
              <w:numId w:val="2"/>
            </w:numPr>
            <w:tabs>
              <w:tab w:val="left" w:pos="1530"/>
              <w:tab w:val="left" w:pos="1531"/>
            </w:tabs>
            <w:ind w:left="810" w:hanging="646"/>
          </w:pPr>
        </w:pPrChange>
      </w:pPr>
      <w:del w:id="1149" w:author="Ocean Karim" w:date="2025-05-15T13:27:00Z" w16du:dateUtc="2025-05-15T17:27:00Z">
        <w:r>
          <w:delText xml:space="preserve">b. </w:delText>
        </w:r>
      </w:del>
      <w:r w:rsidR="00B15033" w:rsidRPr="00B15033">
        <w:t>Survey questions may be modified, or new questions added in subsequent byline cycles.</w:t>
      </w:r>
    </w:p>
    <w:p w14:paraId="29497FE6" w14:textId="77777777" w:rsidR="009C346B" w:rsidRPr="006F2FF3" w:rsidRDefault="009C346B" w:rsidP="00D25598">
      <w:pPr>
        <w:pStyle w:val="ListParagraph"/>
        <w:tabs>
          <w:tab w:val="left" w:pos="1530"/>
          <w:tab w:val="left" w:pos="1531"/>
        </w:tabs>
        <w:ind w:left="810" w:firstLine="0"/>
        <w:rPr>
          <w:del w:id="1150" w:author="Ocean Karim" w:date="2025-05-15T13:27:00Z" w16du:dateUtc="2025-05-15T17:27:00Z"/>
        </w:rPr>
      </w:pPr>
    </w:p>
    <w:p w14:paraId="2632C465" w14:textId="1E8DD32E" w:rsidR="00794B01" w:rsidRDefault="00794B01" w:rsidP="00794B01">
      <w:pPr>
        <w:numPr>
          <w:ilvl w:val="2"/>
          <w:numId w:val="1"/>
        </w:numPr>
        <w:rPr>
          <w:ins w:id="1151" w:author="Ocean Karim" w:date="2025-05-15T13:27:00Z" w16du:dateUtc="2025-05-15T17:27:00Z"/>
        </w:rPr>
      </w:pPr>
      <w:ins w:id="1152" w:author="Ocean Karim" w:date="2025-05-15T13:27:00Z" w16du:dateUtc="2025-05-15T17:27:00Z">
        <w:r>
          <w:t>The GPSA is authorized to provide a financial incentive to the GPSA Executive Board members with three separate payments extended during the summer, fall, and spring semesters.</w:t>
        </w:r>
      </w:ins>
    </w:p>
    <w:p w14:paraId="04A5218C" w14:textId="77777777" w:rsidR="00794B01" w:rsidRDefault="00794B01" w:rsidP="00794B01">
      <w:pPr>
        <w:numPr>
          <w:ilvl w:val="3"/>
          <w:numId w:val="1"/>
        </w:numPr>
        <w:rPr>
          <w:ins w:id="1153" w:author="Ocean Karim" w:date="2025-05-15T13:27:00Z" w16du:dateUtc="2025-05-15T17:27:00Z"/>
        </w:rPr>
      </w:pPr>
      <w:ins w:id="1154" w:author="Ocean Karim" w:date="2025-05-15T13:27:00Z" w16du:dateUtc="2025-05-15T17:27:00Z">
        <w:r>
          <w:t xml:space="preserve">Each of these payments </w:t>
        </w:r>
        <w:proofErr w:type="gramStart"/>
        <w:r>
          <w:t>are</w:t>
        </w:r>
        <w:proofErr w:type="gramEnd"/>
        <w:r>
          <w:t xml:space="preserve"> $500, totaling $1500 per GPSA Executive Committee member, per academic year.</w:t>
        </w:r>
      </w:ins>
    </w:p>
    <w:p w14:paraId="0A08F81C" w14:textId="175DD03D" w:rsidR="00794B01" w:rsidRDefault="00794B01" w:rsidP="00B15033">
      <w:pPr>
        <w:numPr>
          <w:ilvl w:val="3"/>
          <w:numId w:val="1"/>
        </w:numPr>
        <w:rPr>
          <w:ins w:id="1155" w:author="Ocean Karim" w:date="2025-05-15T13:27:00Z" w16du:dateUtc="2025-05-15T17:27:00Z"/>
        </w:rPr>
      </w:pPr>
      <w:ins w:id="1156" w:author="Ocean Karim" w:date="2025-05-15T13:27:00Z" w16du:dateUtc="2025-05-15T17:27:00Z">
        <w:r>
          <w:t>At the start of each new GPSA session, the Executive Committee financial incentive will be approved as a budget line item and is able to be amended by a majority vote of the assembly.</w:t>
        </w:r>
      </w:ins>
    </w:p>
    <w:p w14:paraId="5CFAD044" w14:textId="6DD7C762" w:rsidR="00AA69EB" w:rsidRDefault="00735E76">
      <w:pPr>
        <w:numPr>
          <w:ilvl w:val="1"/>
          <w:numId w:val="1"/>
        </w:numPr>
        <w:ind w:left="1440"/>
        <w:rPr>
          <w:rPrChange w:id="1157" w:author="Ocean Karim" w:date="2025-05-15T13:27:00Z" w16du:dateUtc="2025-05-15T17:27:00Z">
            <w:rPr>
              <w:b/>
            </w:rPr>
          </w:rPrChange>
        </w:rPr>
        <w:pPrChange w:id="1158" w:author="Ocean Karim" w:date="2025-05-15T13:27:00Z" w16du:dateUtc="2025-05-15T17:27:00Z">
          <w:pPr>
            <w:pStyle w:val="ListParagraph"/>
            <w:numPr>
              <w:numId w:val="2"/>
            </w:numPr>
            <w:tabs>
              <w:tab w:val="left" w:pos="1530"/>
              <w:tab w:val="left" w:pos="1531"/>
            </w:tabs>
            <w:ind w:left="810" w:hanging="646"/>
          </w:pPr>
        </w:pPrChange>
      </w:pPr>
      <w:r>
        <w:rPr>
          <w:rPrChange w:id="1159" w:author="Ocean Karim" w:date="2025-05-15T13:27:00Z" w16du:dateUtc="2025-05-15T17:27:00Z">
            <w:rPr>
              <w:b/>
            </w:rPr>
          </w:rPrChange>
        </w:rPr>
        <w:t>Graduate and Professional Student Programming Board</w:t>
      </w:r>
    </w:p>
    <w:p w14:paraId="2FA57C05" w14:textId="6D4C474E" w:rsidR="00B15033" w:rsidRDefault="009C346B">
      <w:pPr>
        <w:numPr>
          <w:ilvl w:val="2"/>
          <w:numId w:val="1"/>
        </w:numPr>
        <w:pPrChange w:id="1160" w:author="Ocean Karim" w:date="2025-05-15T13:27:00Z" w16du:dateUtc="2025-05-15T17:27:00Z">
          <w:pPr>
            <w:pStyle w:val="ListParagraph"/>
            <w:numPr>
              <w:numId w:val="2"/>
            </w:numPr>
            <w:tabs>
              <w:tab w:val="left" w:pos="1530"/>
              <w:tab w:val="left" w:pos="1531"/>
            </w:tabs>
            <w:ind w:left="810" w:hanging="646"/>
          </w:pPr>
        </w:pPrChange>
      </w:pPr>
      <w:del w:id="1161" w:author="Ocean Karim" w:date="2025-05-15T13:27:00Z" w16du:dateUtc="2025-05-15T17:27:00Z">
        <w:r w:rsidRPr="006F2FF3">
          <w:delText xml:space="preserve">1. </w:delText>
        </w:r>
      </w:del>
      <w:r w:rsidR="00B15033">
        <w:t xml:space="preserve">All obligations listed in </w:t>
      </w:r>
      <w:del w:id="1162" w:author="Ocean Karim" w:date="2025-05-15T13:27:00Z" w16du:dateUtc="2025-05-15T17:27:00Z">
        <w:r w:rsidRPr="006F2FF3">
          <w:delText>Article 5§5.02.</w:delText>
        </w:r>
      </w:del>
      <w:ins w:id="1163" w:author="Ocean Karim" w:date="2025-05-15T13:27:00Z" w16du:dateUtc="2025-05-15T17:27:00Z">
        <w:r w:rsidR="00B15033">
          <w:t>Appendix B, Section VIII.A</w:t>
        </w:r>
      </w:ins>
    </w:p>
    <w:p w14:paraId="1D14A70F" w14:textId="22587BD7" w:rsidR="00AA69EB" w:rsidRDefault="009C346B">
      <w:pPr>
        <w:numPr>
          <w:ilvl w:val="2"/>
          <w:numId w:val="1"/>
        </w:numPr>
        <w:pPrChange w:id="1164" w:author="Ocean Karim" w:date="2025-05-15T13:27:00Z" w16du:dateUtc="2025-05-15T17:27:00Z">
          <w:pPr>
            <w:pStyle w:val="ListParagraph"/>
            <w:numPr>
              <w:numId w:val="2"/>
            </w:numPr>
            <w:tabs>
              <w:tab w:val="left" w:pos="1530"/>
              <w:tab w:val="left" w:pos="1531"/>
            </w:tabs>
            <w:ind w:left="810" w:hanging="646"/>
          </w:pPr>
        </w:pPrChange>
      </w:pPr>
      <w:del w:id="1165" w:author="Ocean Karim" w:date="2025-05-15T13:27:00Z" w16du:dateUtc="2025-05-15T17:27:00Z">
        <w:r w:rsidRPr="006F2FF3">
          <w:delText xml:space="preserve">2. </w:delText>
        </w:r>
      </w:del>
      <w:r w:rsidR="00735E76">
        <w:t xml:space="preserve">The GPS Programming Board shall continue to plan quality events for the graduate/professional student </w:t>
      </w:r>
      <w:ins w:id="1166" w:author="Ocean Karim" w:date="2025-05-15T13:27:00Z" w16du:dateUtc="2025-05-15T17:27:00Z">
        <w:r w:rsidR="00735E76">
          <w:t>community.</w:t>
        </w:r>
      </w:ins>
    </w:p>
    <w:p w14:paraId="3793AE5D" w14:textId="77777777" w:rsidR="009C346B" w:rsidRPr="006F2FF3" w:rsidRDefault="009C346B" w:rsidP="009C346B">
      <w:pPr>
        <w:pStyle w:val="ListParagraph"/>
        <w:numPr>
          <w:ilvl w:val="0"/>
          <w:numId w:val="2"/>
        </w:numPr>
        <w:tabs>
          <w:tab w:val="left" w:pos="1530"/>
          <w:tab w:val="left" w:pos="1531"/>
        </w:tabs>
        <w:rPr>
          <w:del w:id="1167" w:author="Ocean Karim" w:date="2025-05-15T13:27:00Z" w16du:dateUtc="2025-05-15T17:27:00Z"/>
        </w:rPr>
      </w:pPr>
      <w:del w:id="1168" w:author="Ocean Karim" w:date="2025-05-15T13:27:00Z" w16du:dateUtc="2025-05-15T17:27:00Z">
        <w:r w:rsidRPr="006F2FF3">
          <w:delText>community.</w:delText>
        </w:r>
      </w:del>
    </w:p>
    <w:p w14:paraId="3794F5A9" w14:textId="77777777" w:rsidR="00D25598" w:rsidRPr="006F2FF3" w:rsidRDefault="009C346B" w:rsidP="009C346B">
      <w:pPr>
        <w:pStyle w:val="ListParagraph"/>
        <w:numPr>
          <w:ilvl w:val="0"/>
          <w:numId w:val="2"/>
        </w:numPr>
        <w:tabs>
          <w:tab w:val="left" w:pos="1530"/>
          <w:tab w:val="left" w:pos="1531"/>
        </w:tabs>
        <w:rPr>
          <w:del w:id="1169" w:author="Ocean Karim" w:date="2025-05-15T13:27:00Z" w16du:dateUtc="2025-05-15T17:27:00Z"/>
        </w:rPr>
      </w:pPr>
      <w:del w:id="1170" w:author="Ocean Karim" w:date="2025-05-15T13:27:00Z" w16du:dateUtc="2025-05-15T17:27:00Z">
        <w:r w:rsidRPr="006F2FF3">
          <w:delText xml:space="preserve">3. The GPS Programming Board shall spend no more than 50% of its byline allocation on any single event (e.g. </w:delText>
        </w:r>
      </w:del>
    </w:p>
    <w:p w14:paraId="68A11FFF" w14:textId="77777777" w:rsidR="009C346B" w:rsidRPr="006F2FF3" w:rsidRDefault="009C346B" w:rsidP="009C346B">
      <w:pPr>
        <w:pStyle w:val="ListParagraph"/>
        <w:numPr>
          <w:ilvl w:val="0"/>
          <w:numId w:val="2"/>
        </w:numPr>
        <w:tabs>
          <w:tab w:val="left" w:pos="1530"/>
          <w:tab w:val="left" w:pos="1531"/>
        </w:tabs>
        <w:rPr>
          <w:del w:id="1171" w:author="Ocean Karim" w:date="2025-05-15T13:27:00Z" w16du:dateUtc="2025-05-15T17:27:00Z"/>
        </w:rPr>
      </w:pPr>
      <w:del w:id="1172" w:author="Ocean Karim" w:date="2025-05-15T13:27:00Z" w16du:dateUtc="2025-05-15T17:27:00Z">
        <w:r w:rsidRPr="006F2FF3">
          <w:delText>Grad Ball).</w:delText>
        </w:r>
      </w:del>
    </w:p>
    <w:p w14:paraId="55BE96C0" w14:textId="08555E0B" w:rsidR="00AA69EB" w:rsidRDefault="009C346B">
      <w:pPr>
        <w:numPr>
          <w:ilvl w:val="2"/>
          <w:numId w:val="1"/>
        </w:numPr>
        <w:pPrChange w:id="1173" w:author="Ocean Karim" w:date="2025-05-15T13:27:00Z" w16du:dateUtc="2025-05-15T17:27:00Z">
          <w:pPr>
            <w:pStyle w:val="ListParagraph"/>
            <w:numPr>
              <w:numId w:val="2"/>
            </w:numPr>
            <w:tabs>
              <w:tab w:val="left" w:pos="1530"/>
              <w:tab w:val="left" w:pos="1531"/>
            </w:tabs>
            <w:ind w:left="810" w:hanging="646"/>
          </w:pPr>
        </w:pPrChange>
      </w:pPr>
      <w:del w:id="1174" w:author="Ocean Karim" w:date="2025-05-15T13:27:00Z" w16du:dateUtc="2025-05-15T17:27:00Z">
        <w:r w:rsidRPr="006F2FF3">
          <w:delText xml:space="preserve">4. </w:delText>
        </w:r>
      </w:del>
      <w:r w:rsidR="00735E76">
        <w:t xml:space="preserve">The GPS Programming </w:t>
      </w:r>
      <w:proofErr w:type="gramStart"/>
      <w:r w:rsidR="00735E76">
        <w:t>Board shall</w:t>
      </w:r>
      <w:proofErr w:type="gramEnd"/>
      <w:r w:rsidR="00735E76">
        <w:t xml:space="preserve"> seek to co-sponsor at least two events per semester.</w:t>
      </w:r>
    </w:p>
    <w:p w14:paraId="0BAA2A2E" w14:textId="255D4A6F" w:rsidR="00AA69EB" w:rsidRDefault="009C346B">
      <w:pPr>
        <w:numPr>
          <w:ilvl w:val="2"/>
          <w:numId w:val="1"/>
        </w:numPr>
        <w:pPrChange w:id="1175" w:author="Ocean Karim" w:date="2025-05-15T13:27:00Z" w16du:dateUtc="2025-05-15T17:27:00Z">
          <w:pPr>
            <w:pStyle w:val="ListParagraph"/>
            <w:numPr>
              <w:numId w:val="2"/>
            </w:numPr>
            <w:tabs>
              <w:tab w:val="left" w:pos="1530"/>
              <w:tab w:val="left" w:pos="1531"/>
            </w:tabs>
            <w:ind w:left="810" w:hanging="646"/>
          </w:pPr>
        </w:pPrChange>
      </w:pPr>
      <w:del w:id="1176" w:author="Ocean Karim" w:date="2025-05-15T13:27:00Z" w16du:dateUtc="2025-05-15T17:27:00Z">
        <w:r w:rsidRPr="006F2FF3">
          <w:delText xml:space="preserve">5. </w:delText>
        </w:r>
      </w:del>
      <w:r w:rsidR="00735E76">
        <w:t xml:space="preserve">The GPS Programming Board shall continue to make additional efforts to reach out to professional schools to </w:t>
      </w:r>
      <w:ins w:id="1177" w:author="Ocean Karim" w:date="2025-05-15T13:27:00Z" w16du:dateUtc="2025-05-15T17:27:00Z">
        <w:r w:rsidR="00735E76">
          <w:t>advertise and co-sponsor events.</w:t>
        </w:r>
      </w:ins>
    </w:p>
    <w:p w14:paraId="06FD589F" w14:textId="77777777" w:rsidR="009C346B" w:rsidRPr="006F2FF3" w:rsidRDefault="009C346B" w:rsidP="009C346B">
      <w:pPr>
        <w:pStyle w:val="ListParagraph"/>
        <w:numPr>
          <w:ilvl w:val="0"/>
          <w:numId w:val="2"/>
        </w:numPr>
        <w:tabs>
          <w:tab w:val="left" w:pos="1530"/>
          <w:tab w:val="left" w:pos="1531"/>
        </w:tabs>
        <w:rPr>
          <w:del w:id="1178" w:author="Ocean Karim" w:date="2025-05-15T13:27:00Z" w16du:dateUtc="2025-05-15T17:27:00Z"/>
        </w:rPr>
      </w:pPr>
      <w:del w:id="1179" w:author="Ocean Karim" w:date="2025-05-15T13:27:00Z" w16du:dateUtc="2025-05-15T17:27:00Z">
        <w:r w:rsidRPr="006F2FF3">
          <w:delText>advertise and co-sponsor events.</w:delText>
        </w:r>
      </w:del>
    </w:p>
    <w:p w14:paraId="403D8C80" w14:textId="77777777" w:rsidR="00D25598" w:rsidRPr="006F2FF3" w:rsidRDefault="009C346B" w:rsidP="009C346B">
      <w:pPr>
        <w:pStyle w:val="ListParagraph"/>
        <w:numPr>
          <w:ilvl w:val="0"/>
          <w:numId w:val="2"/>
        </w:numPr>
        <w:tabs>
          <w:tab w:val="left" w:pos="1530"/>
          <w:tab w:val="left" w:pos="1531"/>
        </w:tabs>
        <w:rPr>
          <w:del w:id="1180" w:author="Ocean Karim" w:date="2025-05-15T13:27:00Z" w16du:dateUtc="2025-05-15T17:27:00Z"/>
        </w:rPr>
      </w:pPr>
      <w:del w:id="1181" w:author="Ocean Karim" w:date="2025-05-15T13:27:00Z" w16du:dateUtc="2025-05-15T17:27:00Z">
        <w:r w:rsidRPr="006F2FF3">
          <w:delText xml:space="preserve">6. The GPS Programming Board shall provide $750 to the Big Red Barn for its annual Alumni Networking </w:delText>
        </w:r>
      </w:del>
    </w:p>
    <w:p w14:paraId="1443E1F2" w14:textId="77777777" w:rsidR="009C346B" w:rsidRPr="006F2FF3" w:rsidRDefault="009C346B" w:rsidP="009C346B">
      <w:pPr>
        <w:pStyle w:val="ListParagraph"/>
        <w:numPr>
          <w:ilvl w:val="0"/>
          <w:numId w:val="2"/>
        </w:numPr>
        <w:tabs>
          <w:tab w:val="left" w:pos="1530"/>
          <w:tab w:val="left" w:pos="1531"/>
        </w:tabs>
        <w:rPr>
          <w:del w:id="1182" w:author="Ocean Karim" w:date="2025-05-15T13:27:00Z" w16du:dateUtc="2025-05-15T17:27:00Z"/>
        </w:rPr>
      </w:pPr>
      <w:del w:id="1183" w:author="Ocean Karim" w:date="2025-05-15T13:27:00Z" w16du:dateUtc="2025-05-15T17:27:00Z">
        <w:r w:rsidRPr="006F2FF3">
          <w:delText>Event.</w:delText>
        </w:r>
      </w:del>
    </w:p>
    <w:p w14:paraId="0B3FB36B" w14:textId="77777777" w:rsidR="009C346B" w:rsidRPr="006F2FF3" w:rsidRDefault="009C346B" w:rsidP="00D25598">
      <w:pPr>
        <w:pStyle w:val="ListParagraph"/>
        <w:tabs>
          <w:tab w:val="left" w:pos="1530"/>
          <w:tab w:val="left" w:pos="1531"/>
        </w:tabs>
        <w:ind w:left="810" w:firstLine="0"/>
        <w:rPr>
          <w:del w:id="1184" w:author="Ocean Karim" w:date="2025-05-15T13:27:00Z" w16du:dateUtc="2025-05-15T17:27:00Z"/>
        </w:rPr>
      </w:pPr>
    </w:p>
    <w:p w14:paraId="7B1CC110" w14:textId="22B3051B" w:rsidR="00AA69EB" w:rsidRDefault="00735E76">
      <w:pPr>
        <w:numPr>
          <w:ilvl w:val="1"/>
          <w:numId w:val="1"/>
        </w:numPr>
        <w:ind w:left="1440"/>
        <w:rPr>
          <w:rPrChange w:id="1185" w:author="Ocean Karim" w:date="2025-05-15T13:27:00Z" w16du:dateUtc="2025-05-15T17:27:00Z">
            <w:rPr>
              <w:b/>
            </w:rPr>
          </w:rPrChange>
        </w:rPr>
        <w:pPrChange w:id="1186" w:author="Ocean Karim" w:date="2025-05-15T13:27:00Z" w16du:dateUtc="2025-05-15T17:27:00Z">
          <w:pPr>
            <w:pStyle w:val="ListParagraph"/>
            <w:numPr>
              <w:numId w:val="2"/>
            </w:numPr>
            <w:tabs>
              <w:tab w:val="left" w:pos="1530"/>
              <w:tab w:val="left" w:pos="1531"/>
            </w:tabs>
            <w:ind w:left="810" w:hanging="646"/>
          </w:pPr>
        </w:pPrChange>
      </w:pPr>
      <w:r>
        <w:rPr>
          <w:rPrChange w:id="1187" w:author="Ocean Karim" w:date="2025-05-15T13:27:00Z" w16du:dateUtc="2025-05-15T17:27:00Z">
            <w:rPr>
              <w:b/>
            </w:rPr>
          </w:rPrChange>
        </w:rPr>
        <w:lastRenderedPageBreak/>
        <w:t xml:space="preserve">International Student </w:t>
      </w:r>
      <w:del w:id="1188" w:author="Ocean Karim" w:date="2025-05-15T13:27:00Z" w16du:dateUtc="2025-05-15T17:27:00Z">
        <w:r w:rsidR="009C346B" w:rsidRPr="006F2FF3">
          <w:rPr>
            <w:b/>
            <w:bCs/>
          </w:rPr>
          <w:delText>Union (ISU</w:delText>
        </w:r>
      </w:del>
      <w:ins w:id="1189" w:author="Ocean Karim" w:date="2025-05-15T13:27:00Z" w16du:dateUtc="2025-05-15T17:27:00Z">
        <w:r w:rsidR="00B15033">
          <w:t>Association</w:t>
        </w:r>
        <w:r>
          <w:t xml:space="preserve"> (IS</w:t>
        </w:r>
        <w:r w:rsidR="00B15033">
          <w:t>A</w:t>
        </w:r>
      </w:ins>
      <w:r>
        <w:rPr>
          <w:rPrChange w:id="1190" w:author="Ocean Karim" w:date="2025-05-15T13:27:00Z" w16du:dateUtc="2025-05-15T17:27:00Z">
            <w:rPr>
              <w:b/>
            </w:rPr>
          </w:rPrChange>
        </w:rPr>
        <w:t>)</w:t>
      </w:r>
    </w:p>
    <w:p w14:paraId="16842C39" w14:textId="11AFE7B8" w:rsidR="00B15033" w:rsidRDefault="009C346B">
      <w:pPr>
        <w:numPr>
          <w:ilvl w:val="2"/>
          <w:numId w:val="1"/>
        </w:numPr>
        <w:pPrChange w:id="1191" w:author="Ocean Karim" w:date="2025-05-15T13:27:00Z" w16du:dateUtc="2025-05-15T17:27:00Z">
          <w:pPr>
            <w:pStyle w:val="ListParagraph"/>
            <w:numPr>
              <w:numId w:val="2"/>
            </w:numPr>
            <w:tabs>
              <w:tab w:val="left" w:pos="1530"/>
              <w:tab w:val="left" w:pos="1531"/>
            </w:tabs>
            <w:ind w:left="810" w:hanging="646"/>
          </w:pPr>
        </w:pPrChange>
      </w:pPr>
      <w:del w:id="1192" w:author="Ocean Karim" w:date="2025-05-15T13:27:00Z" w16du:dateUtc="2025-05-15T17:27:00Z">
        <w:r w:rsidRPr="006F2FF3">
          <w:delText xml:space="preserve">1. </w:delText>
        </w:r>
      </w:del>
      <w:r w:rsidR="00B15033">
        <w:t xml:space="preserve">All obligations listed in </w:t>
      </w:r>
      <w:del w:id="1193" w:author="Ocean Karim" w:date="2025-05-15T13:27:00Z" w16du:dateUtc="2025-05-15T17:27:00Z">
        <w:r w:rsidRPr="006F2FF3">
          <w:delText>Article 5§5.02.</w:delText>
        </w:r>
      </w:del>
      <w:ins w:id="1194" w:author="Ocean Karim" w:date="2025-05-15T13:27:00Z" w16du:dateUtc="2025-05-15T17:27:00Z">
        <w:r w:rsidR="00B15033">
          <w:t>Appendix B, Section VIII.A</w:t>
        </w:r>
      </w:ins>
    </w:p>
    <w:p w14:paraId="0E6C7574" w14:textId="77777777" w:rsidR="00D25598" w:rsidRPr="006F2FF3" w:rsidRDefault="009C346B" w:rsidP="009C346B">
      <w:pPr>
        <w:pStyle w:val="ListParagraph"/>
        <w:numPr>
          <w:ilvl w:val="0"/>
          <w:numId w:val="2"/>
        </w:numPr>
        <w:tabs>
          <w:tab w:val="left" w:pos="1530"/>
          <w:tab w:val="left" w:pos="1531"/>
        </w:tabs>
        <w:rPr>
          <w:del w:id="1195" w:author="Ocean Karim" w:date="2025-05-15T13:27:00Z" w16du:dateUtc="2025-05-15T17:27:00Z"/>
        </w:rPr>
      </w:pPr>
      <w:del w:id="1196" w:author="Ocean Karim" w:date="2025-05-15T13:27:00Z" w16du:dateUtc="2025-05-15T17:27:00Z">
        <w:r w:rsidRPr="006F2FF3">
          <w:delText>2. The International Student Union</w:delText>
        </w:r>
      </w:del>
      <w:ins w:id="1197" w:author="Ocean Karim" w:date="2025-05-15T13:27:00Z" w16du:dateUtc="2025-05-15T17:27:00Z">
        <w:r w:rsidR="00735E76">
          <w:t xml:space="preserve">The </w:t>
        </w:r>
        <w:r w:rsidR="00B15033">
          <w:t>ISA</w:t>
        </w:r>
      </w:ins>
      <w:r w:rsidR="00735E76">
        <w:t xml:space="preserve"> shall focus on its mission of providing advocacy for international students</w:t>
      </w:r>
      <w:del w:id="1198" w:author="Ocean Karim" w:date="2025-05-15T13:27:00Z" w16du:dateUtc="2025-05-15T17:27:00Z">
        <w:r w:rsidRPr="006F2FF3">
          <w:delText xml:space="preserve"> </w:delText>
        </w:r>
      </w:del>
    </w:p>
    <w:p w14:paraId="47222362" w14:textId="77777777" w:rsidR="00D25598" w:rsidRPr="006F2FF3" w:rsidRDefault="00735E76" w:rsidP="009C346B">
      <w:pPr>
        <w:pStyle w:val="ListParagraph"/>
        <w:numPr>
          <w:ilvl w:val="0"/>
          <w:numId w:val="2"/>
        </w:numPr>
        <w:tabs>
          <w:tab w:val="left" w:pos="1530"/>
          <w:tab w:val="left" w:pos="1531"/>
        </w:tabs>
        <w:rPr>
          <w:del w:id="1199" w:author="Ocean Karim" w:date="2025-05-15T13:27:00Z" w16du:dateUtc="2025-05-15T17:27:00Z"/>
        </w:rPr>
      </w:pPr>
      <w:ins w:id="1200" w:author="Ocean Karim" w:date="2025-05-15T13:27:00Z" w16du:dateUtc="2025-05-15T17:27:00Z">
        <w:r>
          <w:t xml:space="preserve">, </w:t>
        </w:r>
      </w:ins>
      <w:r>
        <w:t xml:space="preserve">ensuring </w:t>
      </w:r>
      <w:del w:id="1201" w:author="Ocean Karim" w:date="2025-05-15T13:27:00Z" w16du:dateUtc="2025-05-15T17:27:00Z">
        <w:r w:rsidR="009C346B" w:rsidRPr="006F2FF3">
          <w:delText>they focus</w:delText>
        </w:r>
      </w:del>
      <w:ins w:id="1202" w:author="Ocean Karim" w:date="2025-05-15T13:27:00Z" w16du:dateUtc="2025-05-15T17:27:00Z">
        <w:r>
          <w:t>it focuses</w:t>
        </w:r>
      </w:ins>
      <w:r>
        <w:t xml:space="preserve"> on the unique and distinct needs of international graduate/professional students</w:t>
      </w:r>
      <w:ins w:id="1203" w:author="Ocean Karim" w:date="2025-05-15T13:27:00Z" w16du:dateUtc="2025-05-15T17:27:00Z">
        <w:r>
          <w:t>,</w:t>
        </w:r>
      </w:ins>
      <w:r>
        <w:t xml:space="preserve"> and de-</w:t>
      </w:r>
    </w:p>
    <w:p w14:paraId="1927699E" w14:textId="03B4417E" w:rsidR="00AA69EB" w:rsidRDefault="009C346B">
      <w:pPr>
        <w:numPr>
          <w:ilvl w:val="2"/>
          <w:numId w:val="1"/>
        </w:numPr>
        <w:pPrChange w:id="1204" w:author="Ocean Karim" w:date="2025-05-15T13:27:00Z" w16du:dateUtc="2025-05-15T17:27:00Z">
          <w:pPr>
            <w:pStyle w:val="ListParagraph"/>
            <w:numPr>
              <w:numId w:val="2"/>
            </w:numPr>
            <w:tabs>
              <w:tab w:val="left" w:pos="1530"/>
              <w:tab w:val="left" w:pos="1531"/>
            </w:tabs>
            <w:ind w:left="810" w:hanging="646"/>
          </w:pPr>
        </w:pPrChange>
      </w:pPr>
      <w:del w:id="1205" w:author="Ocean Karim" w:date="2025-05-15T13:27:00Z" w16du:dateUtc="2025-05-15T17:27:00Z">
        <w:r w:rsidRPr="006F2FF3">
          <w:delText>emphasize their</w:delText>
        </w:r>
      </w:del>
      <w:ins w:id="1206" w:author="Ocean Karim" w:date="2025-05-15T13:27:00Z" w16du:dateUtc="2025-05-15T17:27:00Z">
        <w:r w:rsidR="00735E76">
          <w:t>emphasizes its</w:t>
        </w:r>
      </w:ins>
      <w:r w:rsidR="00735E76">
        <w:t xml:space="preserve"> role as a funding agency to supplement </w:t>
      </w:r>
      <w:proofErr w:type="gramStart"/>
      <w:r w:rsidR="00735E76">
        <w:t>the GPSAFC</w:t>
      </w:r>
      <w:proofErr w:type="gramEnd"/>
      <w:r w:rsidR="00735E76">
        <w:t>.</w:t>
      </w:r>
    </w:p>
    <w:p w14:paraId="2398C1BF" w14:textId="77777777" w:rsidR="00D25598" w:rsidRPr="006F2FF3" w:rsidRDefault="009C346B" w:rsidP="009C346B">
      <w:pPr>
        <w:pStyle w:val="ListParagraph"/>
        <w:numPr>
          <w:ilvl w:val="0"/>
          <w:numId w:val="2"/>
        </w:numPr>
        <w:tabs>
          <w:tab w:val="left" w:pos="1530"/>
          <w:tab w:val="left" w:pos="1531"/>
        </w:tabs>
        <w:rPr>
          <w:del w:id="1207" w:author="Ocean Karim" w:date="2025-05-15T13:27:00Z" w16du:dateUtc="2025-05-15T17:27:00Z"/>
        </w:rPr>
      </w:pPr>
      <w:del w:id="1208" w:author="Ocean Karim" w:date="2025-05-15T13:27:00Z" w16du:dateUtc="2025-05-15T17:27:00Z">
        <w:r w:rsidRPr="006F2FF3">
          <w:delText>3. The International Student Union</w:delText>
        </w:r>
      </w:del>
      <w:ins w:id="1209" w:author="Ocean Karim" w:date="2025-05-15T13:27:00Z" w16du:dateUtc="2025-05-15T17:27:00Z">
        <w:r w:rsidR="00735E76">
          <w:t xml:space="preserve">The </w:t>
        </w:r>
        <w:r w:rsidR="00B15033">
          <w:t>ISA</w:t>
        </w:r>
      </w:ins>
      <w:r w:rsidR="00735E76">
        <w:t xml:space="preserve"> shall seek to engage graduate and professional communities, especially by </w:t>
      </w:r>
    </w:p>
    <w:p w14:paraId="180B8DF8" w14:textId="3477B9B8" w:rsidR="00AA69EB" w:rsidRDefault="009C346B">
      <w:pPr>
        <w:numPr>
          <w:ilvl w:val="2"/>
          <w:numId w:val="1"/>
        </w:numPr>
        <w:pPrChange w:id="1210" w:author="Ocean Karim" w:date="2025-05-15T13:27:00Z" w16du:dateUtc="2025-05-15T17:27:00Z">
          <w:pPr>
            <w:pStyle w:val="ListParagraph"/>
            <w:numPr>
              <w:numId w:val="2"/>
            </w:numPr>
            <w:tabs>
              <w:tab w:val="left" w:pos="1530"/>
              <w:tab w:val="left" w:pos="1531"/>
            </w:tabs>
            <w:ind w:left="810" w:hanging="646"/>
          </w:pPr>
        </w:pPrChange>
      </w:pPr>
      <w:del w:id="1211" w:author="Ocean Karim" w:date="2025-05-15T13:27:00Z" w16du:dateUtc="2025-05-15T17:27:00Z">
        <w:r w:rsidRPr="006F2FF3">
          <w:delText xml:space="preserve">way of </w:delText>
        </w:r>
      </w:del>
      <w:r w:rsidR="00735E76">
        <w:t>recruiting additional graduate and professional student members</w:t>
      </w:r>
      <w:del w:id="1212" w:author="Ocean Karim" w:date="2025-05-15T13:27:00Z" w16du:dateUtc="2025-05-15T17:27:00Z">
        <w:r w:rsidRPr="006F2FF3">
          <w:delText xml:space="preserve"> to the International Student Union</w:delText>
        </w:r>
      </w:del>
      <w:r w:rsidR="00735E76">
        <w:t>.</w:t>
      </w:r>
    </w:p>
    <w:p w14:paraId="0E522615" w14:textId="701CA3EE" w:rsidR="00AA69EB" w:rsidRDefault="009C346B">
      <w:pPr>
        <w:numPr>
          <w:ilvl w:val="2"/>
          <w:numId w:val="1"/>
        </w:numPr>
        <w:pPrChange w:id="1213" w:author="Ocean Karim" w:date="2025-05-15T13:27:00Z" w16du:dateUtc="2025-05-15T17:27:00Z">
          <w:pPr>
            <w:pStyle w:val="ListParagraph"/>
            <w:numPr>
              <w:numId w:val="2"/>
            </w:numPr>
            <w:tabs>
              <w:tab w:val="left" w:pos="1530"/>
              <w:tab w:val="left" w:pos="1531"/>
            </w:tabs>
            <w:ind w:left="810" w:hanging="646"/>
          </w:pPr>
        </w:pPrChange>
      </w:pPr>
      <w:del w:id="1214" w:author="Ocean Karim" w:date="2025-05-15T13:27:00Z" w16du:dateUtc="2025-05-15T17:27:00Z">
        <w:r w:rsidRPr="006F2FF3">
          <w:delText>4. The International Student Union</w:delText>
        </w:r>
      </w:del>
      <w:ins w:id="1215" w:author="Ocean Karim" w:date="2025-05-15T13:27:00Z" w16du:dateUtc="2025-05-15T17:27:00Z">
        <w:r w:rsidR="00735E76">
          <w:t xml:space="preserve">The </w:t>
        </w:r>
        <w:r w:rsidR="00B15033">
          <w:t>ISA</w:t>
        </w:r>
      </w:ins>
      <w:r w:rsidR="00735E76">
        <w:t xml:space="preserve"> shall track graduate and professional student attendance and feedback for </w:t>
      </w:r>
      <w:ins w:id="1216" w:author="Ocean Karim" w:date="2025-05-15T13:27:00Z" w16du:dateUtc="2025-05-15T17:27:00Z">
        <w:r w:rsidR="00735E76">
          <w:t>events.</w:t>
        </w:r>
      </w:ins>
    </w:p>
    <w:p w14:paraId="15C9C45F" w14:textId="77777777" w:rsidR="009C346B" w:rsidRPr="006F2FF3" w:rsidRDefault="009C346B" w:rsidP="009C346B">
      <w:pPr>
        <w:pStyle w:val="ListParagraph"/>
        <w:numPr>
          <w:ilvl w:val="0"/>
          <w:numId w:val="2"/>
        </w:numPr>
        <w:tabs>
          <w:tab w:val="left" w:pos="1530"/>
          <w:tab w:val="left" w:pos="1531"/>
        </w:tabs>
        <w:rPr>
          <w:del w:id="1217" w:author="Ocean Karim" w:date="2025-05-15T13:27:00Z" w16du:dateUtc="2025-05-15T17:27:00Z"/>
        </w:rPr>
      </w:pPr>
      <w:del w:id="1218" w:author="Ocean Karim" w:date="2025-05-15T13:27:00Z" w16du:dateUtc="2025-05-15T17:27:00Z">
        <w:r w:rsidRPr="006F2FF3">
          <w:delText>events.</w:delText>
        </w:r>
      </w:del>
    </w:p>
    <w:p w14:paraId="008BB5F2" w14:textId="787F1AFE" w:rsidR="00AA69EB" w:rsidRDefault="009C346B">
      <w:pPr>
        <w:numPr>
          <w:ilvl w:val="2"/>
          <w:numId w:val="1"/>
        </w:numPr>
        <w:pPrChange w:id="1219" w:author="Ocean Karim" w:date="2025-05-15T13:27:00Z" w16du:dateUtc="2025-05-15T17:27:00Z">
          <w:pPr>
            <w:pStyle w:val="ListParagraph"/>
            <w:numPr>
              <w:numId w:val="2"/>
            </w:numPr>
            <w:tabs>
              <w:tab w:val="left" w:pos="1530"/>
              <w:tab w:val="left" w:pos="1531"/>
            </w:tabs>
            <w:ind w:left="810" w:hanging="646"/>
          </w:pPr>
        </w:pPrChange>
      </w:pPr>
      <w:del w:id="1220" w:author="Ocean Karim" w:date="2025-05-15T13:27:00Z" w16du:dateUtc="2025-05-15T17:27:00Z">
        <w:r w:rsidRPr="006F2FF3">
          <w:delText xml:space="preserve">5. </w:delText>
        </w:r>
      </w:del>
      <w:r w:rsidR="00735E76">
        <w:t xml:space="preserve">GPSA funds may only be used to support student events and organizations that are primarily focused upon or </w:t>
      </w:r>
      <w:ins w:id="1221" w:author="Ocean Karim" w:date="2025-05-15T13:27:00Z" w16du:dateUtc="2025-05-15T17:27:00Z">
        <w:r w:rsidR="00735E76">
          <w:t>hosted by Graduate and Professional student organizations.</w:t>
        </w:r>
      </w:ins>
    </w:p>
    <w:p w14:paraId="40EB7625" w14:textId="77777777" w:rsidR="009C346B" w:rsidRPr="006F2FF3" w:rsidRDefault="009C346B" w:rsidP="009C346B">
      <w:pPr>
        <w:pStyle w:val="ListParagraph"/>
        <w:numPr>
          <w:ilvl w:val="0"/>
          <w:numId w:val="2"/>
        </w:numPr>
        <w:tabs>
          <w:tab w:val="left" w:pos="1530"/>
          <w:tab w:val="left" w:pos="1531"/>
        </w:tabs>
        <w:rPr>
          <w:del w:id="1222" w:author="Ocean Karim" w:date="2025-05-15T13:27:00Z" w16du:dateUtc="2025-05-15T17:27:00Z"/>
        </w:rPr>
      </w:pPr>
      <w:del w:id="1223" w:author="Ocean Karim" w:date="2025-05-15T13:27:00Z" w16du:dateUtc="2025-05-15T17:27:00Z">
        <w:r w:rsidRPr="006F2FF3">
          <w:delText>hosted by Graduate and Professional student organizations.</w:delText>
        </w:r>
      </w:del>
    </w:p>
    <w:p w14:paraId="364CEF8E" w14:textId="77777777" w:rsidR="00D25598" w:rsidRPr="006F2FF3" w:rsidRDefault="009C346B" w:rsidP="009C346B">
      <w:pPr>
        <w:pStyle w:val="ListParagraph"/>
        <w:numPr>
          <w:ilvl w:val="0"/>
          <w:numId w:val="2"/>
        </w:numPr>
        <w:tabs>
          <w:tab w:val="left" w:pos="1530"/>
          <w:tab w:val="left" w:pos="1531"/>
        </w:tabs>
        <w:rPr>
          <w:del w:id="1224" w:author="Ocean Karim" w:date="2025-05-15T13:27:00Z" w16du:dateUtc="2025-05-15T17:27:00Z"/>
        </w:rPr>
      </w:pPr>
      <w:del w:id="1225" w:author="Ocean Karim" w:date="2025-05-15T13:27:00Z" w16du:dateUtc="2025-05-15T17:27:00Z">
        <w:r w:rsidRPr="006F2FF3">
          <w:delText xml:space="preserve">6. </w:delText>
        </w:r>
      </w:del>
      <w:r w:rsidR="00735E76">
        <w:t xml:space="preserve">The </w:t>
      </w:r>
      <w:del w:id="1226" w:author="Ocean Karim" w:date="2025-05-15T13:27:00Z" w16du:dateUtc="2025-05-15T17:27:00Z">
        <w:r w:rsidRPr="006F2FF3">
          <w:delText>International Student Union</w:delText>
        </w:r>
      </w:del>
      <w:ins w:id="1227" w:author="Ocean Karim" w:date="2025-05-15T13:27:00Z" w16du:dateUtc="2025-05-15T17:27:00Z">
        <w:r w:rsidR="00B15033">
          <w:t>ISA</w:t>
        </w:r>
      </w:ins>
      <w:r w:rsidR="00735E76">
        <w:t xml:space="preserve"> shall track the utilization of funds from the graduate and professional student </w:t>
      </w:r>
    </w:p>
    <w:p w14:paraId="0ACFAEE1" w14:textId="408EF03B" w:rsidR="00AA69EB" w:rsidRDefault="00735E76">
      <w:pPr>
        <w:numPr>
          <w:ilvl w:val="2"/>
          <w:numId w:val="1"/>
        </w:numPr>
        <w:pPrChange w:id="1228" w:author="Ocean Karim" w:date="2025-05-15T13:27:00Z" w16du:dateUtc="2025-05-15T17:27:00Z">
          <w:pPr>
            <w:pStyle w:val="ListParagraph"/>
            <w:numPr>
              <w:numId w:val="2"/>
            </w:numPr>
            <w:tabs>
              <w:tab w:val="left" w:pos="1530"/>
              <w:tab w:val="left" w:pos="1531"/>
            </w:tabs>
            <w:ind w:left="810" w:hanging="646"/>
          </w:pPr>
        </w:pPrChange>
      </w:pPr>
      <w:r>
        <w:t xml:space="preserve">activity fee and shall report on their utilization to the GPSA Appropriations Committee in all subsequent byline </w:t>
      </w:r>
      <w:ins w:id="1229" w:author="Ocean Karim" w:date="2025-05-15T13:27:00Z" w16du:dateUtc="2025-05-15T17:27:00Z">
        <w:r>
          <w:t>applications.</w:t>
        </w:r>
      </w:ins>
    </w:p>
    <w:p w14:paraId="23A3D885" w14:textId="77777777" w:rsidR="009C346B" w:rsidRPr="006F2FF3" w:rsidRDefault="009C346B" w:rsidP="009C346B">
      <w:pPr>
        <w:pStyle w:val="ListParagraph"/>
        <w:numPr>
          <w:ilvl w:val="0"/>
          <w:numId w:val="2"/>
        </w:numPr>
        <w:tabs>
          <w:tab w:val="left" w:pos="1530"/>
          <w:tab w:val="left" w:pos="1531"/>
        </w:tabs>
        <w:rPr>
          <w:del w:id="1230" w:author="Ocean Karim" w:date="2025-05-15T13:27:00Z" w16du:dateUtc="2025-05-15T17:27:00Z"/>
        </w:rPr>
      </w:pPr>
      <w:del w:id="1231" w:author="Ocean Karim" w:date="2025-05-15T13:27:00Z" w16du:dateUtc="2025-05-15T17:27:00Z">
        <w:r w:rsidRPr="006F2FF3">
          <w:delText>applications.</w:delText>
        </w:r>
      </w:del>
    </w:p>
    <w:p w14:paraId="07E156D8" w14:textId="77777777" w:rsidR="00D25598" w:rsidRPr="006F2FF3" w:rsidRDefault="009C346B" w:rsidP="009C346B">
      <w:pPr>
        <w:pStyle w:val="ListParagraph"/>
        <w:numPr>
          <w:ilvl w:val="0"/>
          <w:numId w:val="2"/>
        </w:numPr>
        <w:tabs>
          <w:tab w:val="left" w:pos="1530"/>
          <w:tab w:val="left" w:pos="1531"/>
        </w:tabs>
        <w:rPr>
          <w:del w:id="1232" w:author="Ocean Karim" w:date="2025-05-15T13:27:00Z" w16du:dateUtc="2025-05-15T17:27:00Z"/>
        </w:rPr>
      </w:pPr>
      <w:del w:id="1233" w:author="Ocean Karim" w:date="2025-05-15T13:27:00Z" w16du:dateUtc="2025-05-15T17:27:00Z">
        <w:r w:rsidRPr="006F2FF3">
          <w:delText xml:space="preserve">7. </w:delText>
        </w:r>
      </w:del>
      <w:r w:rsidR="00735E76">
        <w:t xml:space="preserve">The </w:t>
      </w:r>
      <w:del w:id="1234" w:author="Ocean Karim" w:date="2025-05-15T13:27:00Z" w16du:dateUtc="2025-05-15T17:27:00Z">
        <w:r w:rsidRPr="006F2FF3">
          <w:delText>International Students Union</w:delText>
        </w:r>
      </w:del>
      <w:ins w:id="1235" w:author="Ocean Karim" w:date="2025-05-15T13:27:00Z" w16du:dateUtc="2025-05-15T17:27:00Z">
        <w:r w:rsidR="00B15033">
          <w:t>ISA</w:t>
        </w:r>
      </w:ins>
      <w:r w:rsidR="00735E76">
        <w:t xml:space="preserve"> shall make additional efforts to reach out to Graduate and Professional </w:t>
      </w:r>
    </w:p>
    <w:p w14:paraId="5C74966D" w14:textId="6ACD4035" w:rsidR="00AA69EB" w:rsidRDefault="00735E76">
      <w:pPr>
        <w:numPr>
          <w:ilvl w:val="2"/>
          <w:numId w:val="1"/>
        </w:numPr>
        <w:pPrChange w:id="1236" w:author="Ocean Karim" w:date="2025-05-15T13:27:00Z" w16du:dateUtc="2025-05-15T17:27:00Z">
          <w:pPr>
            <w:pStyle w:val="ListParagraph"/>
            <w:numPr>
              <w:numId w:val="2"/>
            </w:numPr>
            <w:tabs>
              <w:tab w:val="left" w:pos="1530"/>
              <w:tab w:val="left" w:pos="1531"/>
            </w:tabs>
            <w:ind w:left="810" w:hanging="646"/>
          </w:pPr>
        </w:pPrChange>
      </w:pPr>
      <w:r>
        <w:t>students.</w:t>
      </w:r>
    </w:p>
    <w:p w14:paraId="6DE88583" w14:textId="77777777" w:rsidR="009C346B" w:rsidRPr="006F2FF3" w:rsidRDefault="009C346B" w:rsidP="00D25598">
      <w:pPr>
        <w:pStyle w:val="ListParagraph"/>
        <w:tabs>
          <w:tab w:val="left" w:pos="1530"/>
          <w:tab w:val="left" w:pos="1531"/>
        </w:tabs>
        <w:ind w:left="810" w:firstLine="0"/>
        <w:rPr>
          <w:del w:id="1237" w:author="Ocean Karim" w:date="2025-05-15T13:27:00Z" w16du:dateUtc="2025-05-15T17:27:00Z"/>
        </w:rPr>
      </w:pPr>
    </w:p>
    <w:p w14:paraId="3620D292" w14:textId="0C56D9EB" w:rsidR="00AA69EB" w:rsidRDefault="009C346B">
      <w:pPr>
        <w:numPr>
          <w:ilvl w:val="0"/>
          <w:numId w:val="1"/>
        </w:numPr>
        <w:rPr>
          <w:b/>
        </w:rPr>
        <w:pPrChange w:id="1238" w:author="Ocean Karim" w:date="2025-05-15T13:27:00Z" w16du:dateUtc="2025-05-15T17:27:00Z">
          <w:pPr>
            <w:pStyle w:val="ListParagraph"/>
            <w:numPr>
              <w:numId w:val="2"/>
            </w:numPr>
            <w:tabs>
              <w:tab w:val="left" w:pos="1530"/>
              <w:tab w:val="left" w:pos="1531"/>
            </w:tabs>
            <w:ind w:left="810" w:hanging="646"/>
          </w:pPr>
        </w:pPrChange>
      </w:pPr>
      <w:del w:id="1239" w:author="Ocean Karim" w:date="2025-05-15T13:27:00Z" w16du:dateUtc="2025-05-15T17:27:00Z">
        <w:r w:rsidRPr="006F2FF3">
          <w:rPr>
            <w:b/>
            <w:bCs/>
          </w:rPr>
          <w:delText>Section 5.04 Regarding</w:delText>
        </w:r>
      </w:del>
      <w:ins w:id="1240" w:author="Ocean Karim" w:date="2025-05-15T13:27:00Z" w16du:dateUtc="2025-05-15T17:27:00Z">
        <w:r w:rsidR="00735E76">
          <w:rPr>
            <w:b/>
          </w:rPr>
          <w:t>Enforcement and</w:t>
        </w:r>
      </w:ins>
      <w:r w:rsidR="00735E76">
        <w:rPr>
          <w:b/>
        </w:rPr>
        <w:t xml:space="preserve"> Violations</w:t>
      </w:r>
    </w:p>
    <w:p w14:paraId="2668805D" w14:textId="77777777" w:rsidR="009C346B" w:rsidRPr="006F2FF3" w:rsidRDefault="009C346B" w:rsidP="00D25598">
      <w:pPr>
        <w:pStyle w:val="ListParagraph"/>
        <w:tabs>
          <w:tab w:val="left" w:pos="1530"/>
          <w:tab w:val="left" w:pos="1531"/>
        </w:tabs>
        <w:ind w:left="810" w:firstLine="0"/>
        <w:rPr>
          <w:del w:id="1241" w:author="Ocean Karim" w:date="2025-05-15T13:27:00Z" w16du:dateUtc="2025-05-15T17:27:00Z"/>
        </w:rPr>
      </w:pPr>
    </w:p>
    <w:p w14:paraId="243B0508" w14:textId="12112EA7" w:rsidR="00AA69EB" w:rsidRDefault="00046676" w:rsidP="00B15033">
      <w:pPr>
        <w:numPr>
          <w:ilvl w:val="1"/>
          <w:numId w:val="1"/>
        </w:numPr>
        <w:ind w:left="1440"/>
        <w:rPr>
          <w:ins w:id="1242" w:author="Ocean Karim" w:date="2025-05-15T13:27:00Z" w16du:dateUtc="2025-05-15T17:27:00Z"/>
        </w:rPr>
      </w:pPr>
      <w:del w:id="1243" w:author="Ocean Karim" w:date="2025-05-15T13:27:00Z" w16du:dateUtc="2025-05-15T17:27:00Z">
        <w:r>
          <w:delText>1</w:delText>
        </w:r>
        <w:r w:rsidR="009C346B" w:rsidRPr="006F2FF3">
          <w:delText>. Organizations which violate</w:delText>
        </w:r>
      </w:del>
      <w:ins w:id="1244" w:author="Ocean Karim" w:date="2025-05-15T13:27:00Z" w16du:dateUtc="2025-05-15T17:27:00Z">
        <w:r w:rsidR="00735E76">
          <w:t>Sanctions for Noncompliance</w:t>
        </w:r>
      </w:ins>
    </w:p>
    <w:p w14:paraId="5E74A328" w14:textId="77777777" w:rsidR="00D25598" w:rsidRPr="006F2FF3" w:rsidRDefault="00735E76" w:rsidP="009C346B">
      <w:pPr>
        <w:pStyle w:val="ListParagraph"/>
        <w:numPr>
          <w:ilvl w:val="0"/>
          <w:numId w:val="2"/>
        </w:numPr>
        <w:tabs>
          <w:tab w:val="left" w:pos="1530"/>
          <w:tab w:val="left" w:pos="1531"/>
        </w:tabs>
        <w:rPr>
          <w:del w:id="1245" w:author="Ocean Karim" w:date="2025-05-15T13:27:00Z" w16du:dateUtc="2025-05-15T17:27:00Z"/>
        </w:rPr>
      </w:pPr>
      <w:ins w:id="1246" w:author="Ocean Karim" w:date="2025-05-15T13:27:00Z" w16du:dateUtc="2025-05-15T17:27:00Z">
        <w:r>
          <w:t>Violations of</w:t>
        </w:r>
      </w:ins>
      <w:r>
        <w:t xml:space="preserve"> these </w:t>
      </w:r>
      <w:del w:id="1247" w:author="Ocean Karim" w:date="2025-05-15T13:27:00Z" w16du:dateUtc="2025-05-15T17:27:00Z">
        <w:r w:rsidR="009C346B" w:rsidRPr="006F2FF3">
          <w:delText>guidelines shall have their eligibility for funding investigated</w:delText>
        </w:r>
      </w:del>
      <w:ins w:id="1248" w:author="Ocean Karim" w:date="2025-05-15T13:27:00Z" w16du:dateUtc="2025-05-15T17:27:00Z">
        <w:r>
          <w:t>obligations will be reviewed</w:t>
        </w:r>
      </w:ins>
      <w:r>
        <w:t xml:space="preserve"> by the </w:t>
      </w:r>
      <w:del w:id="1249" w:author="Ocean Karim" w:date="2025-05-15T13:27:00Z" w16du:dateUtc="2025-05-15T17:27:00Z">
        <w:r w:rsidR="009C346B" w:rsidRPr="006F2FF3">
          <w:delText xml:space="preserve">GPSA </w:delText>
        </w:r>
      </w:del>
    </w:p>
    <w:p w14:paraId="073CBD28" w14:textId="3BA4173D" w:rsidR="00AA69EB" w:rsidRDefault="00735E76">
      <w:pPr>
        <w:numPr>
          <w:ilvl w:val="2"/>
          <w:numId w:val="1"/>
        </w:numPr>
        <w:pPrChange w:id="1250" w:author="Ocean Karim" w:date="2025-05-15T13:27:00Z" w16du:dateUtc="2025-05-15T17:27:00Z">
          <w:pPr>
            <w:pStyle w:val="ListParagraph"/>
            <w:numPr>
              <w:numId w:val="2"/>
            </w:numPr>
            <w:tabs>
              <w:tab w:val="left" w:pos="1530"/>
              <w:tab w:val="left" w:pos="1531"/>
            </w:tabs>
            <w:ind w:left="810" w:hanging="646"/>
          </w:pPr>
        </w:pPrChange>
      </w:pPr>
      <w:r>
        <w:t xml:space="preserve">Appropriations Committee. After a notification provided to the GPSA during the Appropriations Committee </w:t>
      </w:r>
      <w:ins w:id="1251" w:author="Ocean Karim" w:date="2025-05-15T13:27:00Z" w16du:dateUtc="2025-05-15T17:27:00Z">
        <w:r>
          <w:t>Update at a regular meeting or via email, the Appropriations Committee may levy penalties or sanctions to organizations found in violation of these guidelines. The GPSA expressly reserves the right to revoke Activity Fee funding.</w:t>
        </w:r>
      </w:ins>
    </w:p>
    <w:p w14:paraId="1522D976" w14:textId="1D9A1785" w:rsidR="00B15033" w:rsidRDefault="009C346B">
      <w:pPr>
        <w:numPr>
          <w:ilvl w:val="3"/>
          <w:numId w:val="1"/>
        </w:numPr>
        <w:pPrChange w:id="1252" w:author="Ocean Karim" w:date="2025-05-15T13:27:00Z" w16du:dateUtc="2025-05-15T17:27:00Z">
          <w:pPr>
            <w:pStyle w:val="ListParagraph"/>
            <w:numPr>
              <w:numId w:val="2"/>
            </w:numPr>
            <w:tabs>
              <w:tab w:val="left" w:pos="1530"/>
              <w:tab w:val="left" w:pos="1531"/>
            </w:tabs>
            <w:ind w:left="810" w:hanging="646"/>
          </w:pPr>
        </w:pPrChange>
      </w:pPr>
      <w:del w:id="1253" w:author="Ocean Karim" w:date="2025-05-15T13:27:00Z" w16du:dateUtc="2025-05-15T17:27:00Z">
        <w:r w:rsidRPr="006F2FF3">
          <w:delText>Update at a regular meeting, or via email,</w:delText>
        </w:r>
      </w:del>
      <w:ins w:id="1254" w:author="Ocean Karim" w:date="2025-05-15T13:27:00Z" w16du:dateUtc="2025-05-15T17:27:00Z">
        <w:r w:rsidR="00B15033">
          <w:t xml:space="preserve">Major and Minor penalties are </w:t>
        </w:r>
        <w:r w:rsidR="00B15033" w:rsidRPr="00B15033">
          <w:t>deemed as such after investigation by</w:t>
        </w:r>
      </w:ins>
      <w:r w:rsidR="00B15033" w:rsidRPr="00B15033">
        <w:t xml:space="preserve"> the </w:t>
      </w:r>
      <w:ins w:id="1255" w:author="Ocean Karim" w:date="2025-05-15T13:27:00Z" w16du:dateUtc="2025-05-15T17:27:00Z">
        <w:r w:rsidR="00B15033" w:rsidRPr="00B15033">
          <w:t xml:space="preserve">GPSA </w:t>
        </w:r>
      </w:ins>
      <w:r w:rsidR="00B15033" w:rsidRPr="00B15033">
        <w:t xml:space="preserve">Appropriations Committee </w:t>
      </w:r>
      <w:del w:id="1256" w:author="Ocean Karim" w:date="2025-05-15T13:27:00Z" w16du:dateUtc="2025-05-15T17:27:00Z">
        <w:r w:rsidRPr="006F2FF3">
          <w:delText xml:space="preserve">may levy penalties or sanctions to </w:delText>
        </w:r>
      </w:del>
      <w:ins w:id="1257" w:author="Ocean Karim" w:date="2025-05-15T13:27:00Z" w16du:dateUtc="2025-05-15T17:27:00Z">
        <w:r w:rsidR="00B15033" w:rsidRPr="00B15033">
          <w:t>and consultation with the GPSA</w:t>
        </w:r>
        <w:r w:rsidR="00B15033">
          <w:t>.</w:t>
        </w:r>
      </w:ins>
    </w:p>
    <w:p w14:paraId="3B850542" w14:textId="77777777" w:rsidR="00046676" w:rsidRDefault="009C346B" w:rsidP="009C346B">
      <w:pPr>
        <w:pStyle w:val="ListParagraph"/>
        <w:numPr>
          <w:ilvl w:val="0"/>
          <w:numId w:val="2"/>
        </w:numPr>
        <w:tabs>
          <w:tab w:val="left" w:pos="1530"/>
          <w:tab w:val="left" w:pos="1531"/>
        </w:tabs>
        <w:rPr>
          <w:del w:id="1258" w:author="Ocean Karim" w:date="2025-05-15T13:27:00Z" w16du:dateUtc="2025-05-15T17:27:00Z"/>
        </w:rPr>
      </w:pPr>
      <w:del w:id="1259" w:author="Ocean Karim" w:date="2025-05-15T13:27:00Z" w16du:dateUtc="2025-05-15T17:27:00Z">
        <w:r w:rsidRPr="006F2FF3">
          <w:lastRenderedPageBreak/>
          <w:delText>organizations that are found in violation of these guidelines. The GPSA expressly</w:delText>
        </w:r>
        <w:r w:rsidR="000D043A">
          <w:delText xml:space="preserve"> </w:delText>
        </w:r>
        <w:r w:rsidRPr="006F2FF3">
          <w:delText xml:space="preserve">reserves the right to revoke </w:delText>
        </w:r>
      </w:del>
    </w:p>
    <w:p w14:paraId="79279ACD" w14:textId="77777777" w:rsidR="00046676" w:rsidRDefault="009C346B" w:rsidP="009C346B">
      <w:pPr>
        <w:pStyle w:val="ListParagraph"/>
        <w:numPr>
          <w:ilvl w:val="0"/>
          <w:numId w:val="2"/>
        </w:numPr>
        <w:tabs>
          <w:tab w:val="left" w:pos="1530"/>
          <w:tab w:val="left" w:pos="1531"/>
        </w:tabs>
        <w:rPr>
          <w:del w:id="1260" w:author="Ocean Karim" w:date="2025-05-15T13:27:00Z" w16du:dateUtc="2025-05-15T17:27:00Z"/>
        </w:rPr>
      </w:pPr>
      <w:del w:id="1261" w:author="Ocean Karim" w:date="2025-05-15T13:27:00Z" w16du:dateUtc="2025-05-15T17:27:00Z">
        <w:r w:rsidRPr="006F2FF3">
          <w:delText>Activity Fee funding.</w:delText>
        </w:r>
        <w:r w:rsidR="000D043A">
          <w:delText xml:space="preserve"> </w:delText>
        </w:r>
      </w:del>
    </w:p>
    <w:p w14:paraId="40315251" w14:textId="7F6AA4E7" w:rsidR="00AA69EB" w:rsidRDefault="00046676">
      <w:pPr>
        <w:numPr>
          <w:ilvl w:val="2"/>
          <w:numId w:val="1"/>
        </w:numPr>
        <w:rPr>
          <w:ins w:id="1262" w:author="Ocean Karim" w:date="2025-05-15T13:27:00Z" w16du:dateUtc="2025-05-15T17:27:00Z"/>
        </w:rPr>
      </w:pPr>
      <w:del w:id="1263" w:author="Ocean Karim" w:date="2025-05-15T13:27:00Z" w16du:dateUtc="2025-05-15T17:27:00Z">
        <w:r>
          <w:delText xml:space="preserve">          i. </w:delText>
        </w:r>
        <w:r w:rsidR="009C346B" w:rsidRPr="006F2FF3">
          <w:delText>First-time violations will be followed up with</w:delText>
        </w:r>
      </w:del>
      <w:ins w:id="1264" w:author="Ocean Karim" w:date="2025-05-15T13:27:00Z" w16du:dateUtc="2025-05-15T17:27:00Z">
        <w:r w:rsidR="00735E76">
          <w:t>Penalties include:</w:t>
        </w:r>
      </w:ins>
    </w:p>
    <w:p w14:paraId="3F2FBC67" w14:textId="77777777" w:rsidR="00AA69EB" w:rsidRDefault="00735E76">
      <w:pPr>
        <w:numPr>
          <w:ilvl w:val="3"/>
          <w:numId w:val="1"/>
        </w:numPr>
        <w:rPr>
          <w:ins w:id="1265" w:author="Ocean Karim" w:date="2025-05-15T13:27:00Z" w16du:dateUtc="2025-05-15T17:27:00Z"/>
        </w:rPr>
      </w:pPr>
      <w:ins w:id="1266" w:author="Ocean Karim" w:date="2025-05-15T13:27:00Z" w16du:dateUtc="2025-05-15T17:27:00Z">
        <w:r>
          <w:t xml:space="preserve">First violation: Educational notice with required corrective action. </w:t>
        </w:r>
      </w:ins>
    </w:p>
    <w:p w14:paraId="306BE246" w14:textId="77777777" w:rsidR="00046676" w:rsidRDefault="00735E76" w:rsidP="009C346B">
      <w:pPr>
        <w:pStyle w:val="ListParagraph"/>
        <w:numPr>
          <w:ilvl w:val="0"/>
          <w:numId w:val="2"/>
        </w:numPr>
        <w:tabs>
          <w:tab w:val="left" w:pos="1530"/>
          <w:tab w:val="left" w:pos="1531"/>
        </w:tabs>
        <w:rPr>
          <w:del w:id="1267" w:author="Ocean Karim" w:date="2025-05-15T13:27:00Z" w16du:dateUtc="2025-05-15T17:27:00Z"/>
        </w:rPr>
      </w:pPr>
      <w:ins w:id="1268" w:author="Ocean Karim" w:date="2025-05-15T13:27:00Z" w16du:dateUtc="2025-05-15T17:27:00Z">
        <w:r>
          <w:t>A</w:t>
        </w:r>
      </w:ins>
      <w:r>
        <w:t xml:space="preserve"> communication explaining the violation to an </w:t>
      </w:r>
    </w:p>
    <w:p w14:paraId="6B21C253" w14:textId="77777777" w:rsidR="00046676" w:rsidRDefault="00046676" w:rsidP="009C346B">
      <w:pPr>
        <w:pStyle w:val="ListParagraph"/>
        <w:numPr>
          <w:ilvl w:val="0"/>
          <w:numId w:val="2"/>
        </w:numPr>
        <w:tabs>
          <w:tab w:val="left" w:pos="1530"/>
          <w:tab w:val="left" w:pos="1531"/>
        </w:tabs>
        <w:rPr>
          <w:del w:id="1269" w:author="Ocean Karim" w:date="2025-05-15T13:27:00Z" w16du:dateUtc="2025-05-15T17:27:00Z"/>
        </w:rPr>
      </w:pPr>
      <w:del w:id="1270" w:author="Ocean Karim" w:date="2025-05-15T13:27:00Z" w16du:dateUtc="2025-05-15T17:27:00Z">
        <w:r>
          <w:delText xml:space="preserve">          </w:delText>
        </w:r>
      </w:del>
      <w:r w:rsidR="00735E76">
        <w:t>organization’s leadership, addressing any confusion in the requirements, and</w:t>
      </w:r>
      <w:del w:id="1271" w:author="Ocean Karim" w:date="2025-05-15T13:27:00Z" w16du:dateUtc="2025-05-15T17:27:00Z">
        <w:r w:rsidR="009C346B" w:rsidRPr="006F2FF3">
          <w:delText xml:space="preserve"> steps to ensure future </w:delText>
        </w:r>
      </w:del>
    </w:p>
    <w:p w14:paraId="255B8021" w14:textId="023DA537" w:rsidR="00AA69EB" w:rsidRDefault="00046676">
      <w:pPr>
        <w:numPr>
          <w:ilvl w:val="4"/>
          <w:numId w:val="1"/>
        </w:numPr>
        <w:pPrChange w:id="1272" w:author="Ocean Karim" w:date="2025-05-15T13:27:00Z" w16du:dateUtc="2025-05-15T17:27:00Z">
          <w:pPr>
            <w:pStyle w:val="ListParagraph"/>
            <w:numPr>
              <w:numId w:val="2"/>
            </w:numPr>
            <w:tabs>
              <w:tab w:val="left" w:pos="1530"/>
              <w:tab w:val="left" w:pos="1531"/>
            </w:tabs>
            <w:ind w:left="810" w:hanging="646"/>
          </w:pPr>
        </w:pPrChange>
      </w:pPr>
      <w:del w:id="1273" w:author="Ocean Karim" w:date="2025-05-15T13:27:00Z" w16du:dateUtc="2025-05-15T17:27:00Z">
        <w:r>
          <w:delText xml:space="preserve">          </w:delText>
        </w:r>
        <w:r w:rsidR="009C346B" w:rsidRPr="006F2FF3">
          <w:delText>adherence</w:delText>
        </w:r>
      </w:del>
      <w:r w:rsidR="00735E76">
        <w:t>, pending the severity of the violation</w:t>
      </w:r>
      <w:del w:id="1274" w:author="Ocean Karim" w:date="2025-05-15T13:27:00Z" w16du:dateUtc="2025-05-15T17:27:00Z">
        <w:r w:rsidR="009C346B" w:rsidRPr="006F2FF3">
          <w:delText>.</w:delText>
        </w:r>
        <w:r>
          <w:delText xml:space="preserve"> </w:delText>
        </w:r>
      </w:del>
      <w:ins w:id="1275" w:author="Ocean Karim" w:date="2025-05-15T13:27:00Z" w16du:dateUtc="2025-05-15T17:27:00Z">
        <w:r w:rsidR="00735E76">
          <w:t>, steps to ensure future adherence.</w:t>
        </w:r>
      </w:ins>
    </w:p>
    <w:p w14:paraId="6A9B3800" w14:textId="77777777" w:rsidR="009C346B" w:rsidRPr="006F2FF3" w:rsidRDefault="00046676" w:rsidP="009C346B">
      <w:pPr>
        <w:pStyle w:val="ListParagraph"/>
        <w:numPr>
          <w:ilvl w:val="0"/>
          <w:numId w:val="2"/>
        </w:numPr>
        <w:tabs>
          <w:tab w:val="left" w:pos="1530"/>
          <w:tab w:val="left" w:pos="1531"/>
        </w:tabs>
        <w:rPr>
          <w:del w:id="1276" w:author="Ocean Karim" w:date="2025-05-15T13:27:00Z" w16du:dateUtc="2025-05-15T17:27:00Z"/>
        </w:rPr>
      </w:pPr>
      <w:del w:id="1277" w:author="Ocean Karim" w:date="2025-05-15T13:27:00Z" w16du:dateUtc="2025-05-15T17:27:00Z">
        <w:r>
          <w:delText xml:space="preserve">          ii. </w:delText>
        </w:r>
        <w:r w:rsidR="009C346B" w:rsidRPr="006F2FF3">
          <w:delText>For additional</w:delText>
        </w:r>
      </w:del>
      <w:ins w:id="1278" w:author="Ocean Karim" w:date="2025-05-15T13:27:00Z" w16du:dateUtc="2025-05-15T17:27:00Z">
        <w:r w:rsidR="00735E76">
          <w:t>Minor subsequent</w:t>
        </w:r>
      </w:ins>
      <w:r w:rsidR="00735E76">
        <w:t xml:space="preserve"> violations:</w:t>
      </w:r>
    </w:p>
    <w:p w14:paraId="5FC03F06" w14:textId="77777777" w:rsidR="00046676" w:rsidRDefault="00046676" w:rsidP="009C346B">
      <w:pPr>
        <w:pStyle w:val="ListParagraph"/>
        <w:numPr>
          <w:ilvl w:val="0"/>
          <w:numId w:val="2"/>
        </w:numPr>
        <w:tabs>
          <w:tab w:val="left" w:pos="1530"/>
          <w:tab w:val="left" w:pos="1531"/>
        </w:tabs>
        <w:rPr>
          <w:del w:id="1279" w:author="Ocean Karim" w:date="2025-05-15T13:27:00Z" w16du:dateUtc="2025-05-15T17:27:00Z"/>
        </w:rPr>
      </w:pPr>
      <w:del w:id="1280" w:author="Ocean Karim" w:date="2025-05-15T13:27:00Z" w16du:dateUtc="2025-05-15T17:27:00Z">
        <w:r>
          <w:delText xml:space="preserve">                    </w:delText>
        </w:r>
        <w:r w:rsidR="009C346B" w:rsidRPr="006F2FF3">
          <w:delText xml:space="preserve">1. Minor violations, deemed as such after investigation by the GPSA Appropriations Committee and </w:delText>
        </w:r>
      </w:del>
    </w:p>
    <w:p w14:paraId="090A89F8" w14:textId="77777777" w:rsidR="00046676" w:rsidRDefault="00046676" w:rsidP="009C346B">
      <w:pPr>
        <w:pStyle w:val="ListParagraph"/>
        <w:numPr>
          <w:ilvl w:val="0"/>
          <w:numId w:val="2"/>
        </w:numPr>
        <w:tabs>
          <w:tab w:val="left" w:pos="1530"/>
          <w:tab w:val="left" w:pos="1531"/>
        </w:tabs>
        <w:rPr>
          <w:del w:id="1281" w:author="Ocean Karim" w:date="2025-05-15T13:27:00Z" w16du:dateUtc="2025-05-15T17:27:00Z"/>
        </w:rPr>
      </w:pPr>
      <w:del w:id="1282" w:author="Ocean Karim" w:date="2025-05-15T13:27:00Z" w16du:dateUtc="2025-05-15T17:27:00Z">
        <w:r>
          <w:delText xml:space="preserve">                    </w:delText>
        </w:r>
        <w:r w:rsidR="009C346B" w:rsidRPr="006F2FF3">
          <w:delText>consultation with the GPSA, will result in fines no more than</w:delText>
        </w:r>
      </w:del>
      <w:ins w:id="1283" w:author="Ocean Karim" w:date="2025-05-15T13:27:00Z" w16du:dateUtc="2025-05-15T17:27:00Z">
        <w:r w:rsidR="00735E76">
          <w:t xml:space="preserve"> Fines up to</w:t>
        </w:r>
      </w:ins>
      <w:r w:rsidR="00735E76">
        <w:t xml:space="preserve"> $750 or 5% of </w:t>
      </w:r>
      <w:del w:id="1284" w:author="Ocean Karim" w:date="2025-05-15T13:27:00Z" w16du:dateUtc="2025-05-15T17:27:00Z">
        <w:r w:rsidR="009C346B" w:rsidRPr="006F2FF3">
          <w:delText xml:space="preserve">an organization’s </w:delText>
        </w:r>
      </w:del>
      <w:r w:rsidR="00735E76">
        <w:t xml:space="preserve">annual </w:t>
      </w:r>
    </w:p>
    <w:p w14:paraId="424F3B1E" w14:textId="08D35954" w:rsidR="00AA69EB" w:rsidRDefault="00046676">
      <w:pPr>
        <w:numPr>
          <w:ilvl w:val="3"/>
          <w:numId w:val="1"/>
        </w:numPr>
        <w:pPrChange w:id="1285" w:author="Ocean Karim" w:date="2025-05-15T13:27:00Z" w16du:dateUtc="2025-05-15T17:27:00Z">
          <w:pPr>
            <w:pStyle w:val="ListParagraph"/>
            <w:numPr>
              <w:numId w:val="2"/>
            </w:numPr>
            <w:tabs>
              <w:tab w:val="left" w:pos="1530"/>
              <w:tab w:val="left" w:pos="1531"/>
            </w:tabs>
            <w:ind w:left="810" w:hanging="646"/>
          </w:pPr>
        </w:pPrChange>
      </w:pPr>
      <w:del w:id="1286" w:author="Ocean Karim" w:date="2025-05-15T13:27:00Z" w16du:dateUtc="2025-05-15T17:27:00Z">
        <w:r>
          <w:delText xml:space="preserve">                    </w:delText>
        </w:r>
      </w:del>
      <w:proofErr w:type="gramStart"/>
      <w:r w:rsidR="00735E76">
        <w:t>byline</w:t>
      </w:r>
      <w:proofErr w:type="gramEnd"/>
      <w:r w:rsidR="00735E76">
        <w:t xml:space="preserve"> funding</w:t>
      </w:r>
      <w:del w:id="1287" w:author="Ocean Karim" w:date="2025-05-15T13:27:00Z" w16du:dateUtc="2025-05-15T17:27:00Z">
        <w:r w:rsidR="009C346B" w:rsidRPr="006F2FF3">
          <w:delText xml:space="preserve"> allocation, whichever is greater.</w:delText>
        </w:r>
      </w:del>
      <w:ins w:id="1288" w:author="Ocean Karim" w:date="2025-05-15T13:27:00Z" w16du:dateUtc="2025-05-15T17:27:00Z">
        <w:r w:rsidR="00735E76">
          <w:t xml:space="preserve">. </w:t>
        </w:r>
      </w:ins>
    </w:p>
    <w:p w14:paraId="749BD286" w14:textId="2ECA0D80" w:rsidR="00AA69EB" w:rsidRDefault="00046676">
      <w:pPr>
        <w:numPr>
          <w:ilvl w:val="3"/>
          <w:numId w:val="1"/>
        </w:numPr>
        <w:pPrChange w:id="1289" w:author="Ocean Karim" w:date="2025-05-15T13:27:00Z" w16du:dateUtc="2025-05-15T17:27:00Z">
          <w:pPr>
            <w:pStyle w:val="ListParagraph"/>
            <w:numPr>
              <w:numId w:val="2"/>
            </w:numPr>
            <w:tabs>
              <w:tab w:val="left" w:pos="1530"/>
              <w:tab w:val="left" w:pos="1531"/>
            </w:tabs>
            <w:ind w:left="810" w:hanging="646"/>
          </w:pPr>
        </w:pPrChange>
      </w:pPr>
      <w:del w:id="1290" w:author="Ocean Karim" w:date="2025-05-15T13:27:00Z" w16du:dateUtc="2025-05-15T17:27:00Z">
        <w:r>
          <w:delText xml:space="preserve">                    </w:delText>
        </w:r>
        <w:r w:rsidR="009C346B" w:rsidRPr="006F2FF3">
          <w:delText xml:space="preserve">2. </w:delText>
        </w:r>
      </w:del>
      <w:r w:rsidR="00735E76">
        <w:t>Major violations</w:t>
      </w:r>
      <w:del w:id="1291" w:author="Ocean Karim" w:date="2025-05-15T13:27:00Z" w16du:dateUtc="2025-05-15T17:27:00Z">
        <w:r w:rsidR="009C346B" w:rsidRPr="006F2FF3">
          <w:delText>, deemed as such after investigation by</w:delText>
        </w:r>
      </w:del>
      <w:ins w:id="1292" w:author="Ocean Karim" w:date="2025-05-15T13:27:00Z" w16du:dateUtc="2025-05-15T17:27:00Z">
        <w:r w:rsidR="00735E76">
          <w:t>: Fines up to</w:t>
        </w:r>
      </w:ins>
      <w:r w:rsidR="00735E76">
        <w:t xml:space="preserve"> the </w:t>
      </w:r>
      <w:del w:id="1293" w:author="Ocean Karim" w:date="2025-05-15T13:27:00Z" w16du:dateUtc="2025-05-15T17:27:00Z">
        <w:r w:rsidR="009C346B" w:rsidRPr="006F2FF3">
          <w:delText>GPSA Appropriations Committee and</w:delText>
        </w:r>
      </w:del>
      <w:ins w:id="1294" w:author="Ocean Karim" w:date="2025-05-15T13:27:00Z" w16du:dateUtc="2025-05-15T17:27:00Z">
        <w:r w:rsidR="00735E76">
          <w:t>full byline allocation.</w:t>
        </w:r>
      </w:ins>
      <w:r w:rsidR="00735E76">
        <w:t xml:space="preserve"> </w:t>
      </w:r>
    </w:p>
    <w:p w14:paraId="18E85CB6" w14:textId="1874A971" w:rsidR="00AA69EB" w:rsidRDefault="00046676">
      <w:pPr>
        <w:numPr>
          <w:ilvl w:val="3"/>
          <w:numId w:val="1"/>
        </w:numPr>
        <w:rPr>
          <w:ins w:id="1295" w:author="Ocean Karim" w:date="2025-05-15T13:27:00Z" w16du:dateUtc="2025-05-15T17:27:00Z"/>
        </w:rPr>
      </w:pPr>
      <w:del w:id="1296" w:author="Ocean Karim" w:date="2025-05-15T13:27:00Z" w16du:dateUtc="2025-05-15T17:27:00Z">
        <w:r>
          <w:delText xml:space="preserve">                    </w:delText>
        </w:r>
        <w:r w:rsidR="009C346B" w:rsidRPr="006F2FF3">
          <w:delText>consultation</w:delText>
        </w:r>
      </w:del>
      <w:ins w:id="1297" w:author="Ocean Karim" w:date="2025-05-15T13:27:00Z" w16du:dateUtc="2025-05-15T17:27:00Z">
        <w:r w:rsidR="00735E76">
          <w:t>All fines are redirected to the GPSAFC for general student group funding.</w:t>
        </w:r>
      </w:ins>
    </w:p>
    <w:p w14:paraId="253979AD" w14:textId="77777777" w:rsidR="00AA69EB" w:rsidRDefault="00735E76" w:rsidP="00B15033">
      <w:pPr>
        <w:numPr>
          <w:ilvl w:val="1"/>
          <w:numId w:val="1"/>
        </w:numPr>
        <w:ind w:left="1440"/>
        <w:rPr>
          <w:ins w:id="1298" w:author="Ocean Karim" w:date="2025-05-15T13:27:00Z" w16du:dateUtc="2025-05-15T17:27:00Z"/>
        </w:rPr>
      </w:pPr>
      <w:ins w:id="1299" w:author="Ocean Karim" w:date="2025-05-15T13:27:00Z" w16du:dateUtc="2025-05-15T17:27:00Z">
        <w:r>
          <w:t>Appeals Process</w:t>
        </w:r>
      </w:ins>
    </w:p>
    <w:p w14:paraId="4E950188" w14:textId="77777777" w:rsidR="00046676" w:rsidRDefault="00735E76" w:rsidP="009C346B">
      <w:pPr>
        <w:pStyle w:val="ListParagraph"/>
        <w:numPr>
          <w:ilvl w:val="0"/>
          <w:numId w:val="2"/>
        </w:numPr>
        <w:tabs>
          <w:tab w:val="left" w:pos="1530"/>
          <w:tab w:val="left" w:pos="1531"/>
        </w:tabs>
        <w:rPr>
          <w:del w:id="1300" w:author="Ocean Karim" w:date="2025-05-15T13:27:00Z" w16du:dateUtc="2025-05-15T17:27:00Z"/>
        </w:rPr>
      </w:pPr>
      <w:ins w:id="1301" w:author="Ocean Karim" w:date="2025-05-15T13:27:00Z" w16du:dateUtc="2025-05-15T17:27:00Z">
        <w:r>
          <w:t>Sanctioned organizations may submit an appeal</w:t>
        </w:r>
      </w:ins>
      <w:r>
        <w:t xml:space="preserve"> with </w:t>
      </w:r>
      <w:del w:id="1302" w:author="Ocean Karim" w:date="2025-05-15T13:27:00Z" w16du:dateUtc="2025-05-15T17:27:00Z">
        <w:r w:rsidR="009C346B" w:rsidRPr="006F2FF3">
          <w:delText>the GPSA, will result in fines up to the entire Activity Fee funding.</w:delText>
        </w:r>
        <w:r w:rsidR="00046676">
          <w:delText xml:space="preserve"> </w:delText>
        </w:r>
      </w:del>
    </w:p>
    <w:p w14:paraId="4568A210" w14:textId="77777777" w:rsidR="009C346B" w:rsidRPr="006F2FF3" w:rsidRDefault="00046676" w:rsidP="009C346B">
      <w:pPr>
        <w:pStyle w:val="ListParagraph"/>
        <w:numPr>
          <w:ilvl w:val="0"/>
          <w:numId w:val="2"/>
        </w:numPr>
        <w:tabs>
          <w:tab w:val="left" w:pos="1530"/>
          <w:tab w:val="left" w:pos="1531"/>
        </w:tabs>
        <w:rPr>
          <w:del w:id="1303" w:author="Ocean Karim" w:date="2025-05-15T13:27:00Z" w16du:dateUtc="2025-05-15T17:27:00Z"/>
        </w:rPr>
      </w:pPr>
      <w:del w:id="1304" w:author="Ocean Karim" w:date="2025-05-15T13:27:00Z" w16du:dateUtc="2025-05-15T17:27:00Z">
        <w:r>
          <w:delText xml:space="preserve">          iii. </w:delText>
        </w:r>
        <w:r w:rsidR="009C346B" w:rsidRPr="006F2FF3">
          <w:delText>Any fines collected will be given to the GPSAFC for the purpose of funding</w:delText>
        </w:r>
      </w:del>
    </w:p>
    <w:p w14:paraId="5A1E099E" w14:textId="77777777" w:rsidR="009C346B" w:rsidRPr="006F2FF3" w:rsidRDefault="00046676" w:rsidP="009C346B">
      <w:pPr>
        <w:pStyle w:val="ListParagraph"/>
        <w:numPr>
          <w:ilvl w:val="0"/>
          <w:numId w:val="2"/>
        </w:numPr>
        <w:tabs>
          <w:tab w:val="left" w:pos="1530"/>
          <w:tab w:val="left" w:pos="1531"/>
        </w:tabs>
        <w:rPr>
          <w:del w:id="1305" w:author="Ocean Karim" w:date="2025-05-15T13:27:00Z" w16du:dateUtc="2025-05-15T17:27:00Z"/>
        </w:rPr>
      </w:pPr>
      <w:del w:id="1306" w:author="Ocean Karim" w:date="2025-05-15T13:27:00Z" w16du:dateUtc="2025-05-15T17:27:00Z">
        <w:r>
          <w:delText xml:space="preserve">          </w:delText>
        </w:r>
        <w:r w:rsidR="009C346B" w:rsidRPr="006F2FF3">
          <w:delText>graduate/professional student organizations.</w:delText>
        </w:r>
      </w:del>
    </w:p>
    <w:p w14:paraId="4D63C904" w14:textId="77777777" w:rsidR="00741DCE" w:rsidRPr="006F2FF3" w:rsidRDefault="00046676" w:rsidP="009C346B">
      <w:pPr>
        <w:pStyle w:val="ListParagraph"/>
        <w:numPr>
          <w:ilvl w:val="0"/>
          <w:numId w:val="2"/>
        </w:numPr>
        <w:tabs>
          <w:tab w:val="left" w:pos="1530"/>
          <w:tab w:val="left" w:pos="1531"/>
        </w:tabs>
        <w:rPr>
          <w:del w:id="1307" w:author="Ocean Karim" w:date="2025-05-15T13:27:00Z" w16du:dateUtc="2025-05-15T17:27:00Z"/>
        </w:rPr>
      </w:pPr>
      <w:del w:id="1308" w:author="Ocean Karim" w:date="2025-05-15T13:27:00Z" w16du:dateUtc="2025-05-15T17:27:00Z">
        <w:r>
          <w:delText>2</w:delText>
        </w:r>
        <w:r w:rsidR="009C346B" w:rsidRPr="006F2FF3">
          <w:delText xml:space="preserve">. Organizations that are sanctioned may petition the Appropriations Committee to re-evaluate their decision </w:delText>
        </w:r>
      </w:del>
    </w:p>
    <w:p w14:paraId="28FDA73C" w14:textId="6463DE94" w:rsidR="00AA69EB" w:rsidRDefault="009C346B">
      <w:pPr>
        <w:numPr>
          <w:ilvl w:val="2"/>
          <w:numId w:val="1"/>
        </w:numPr>
        <w:pPrChange w:id="1309" w:author="Ocean Karim" w:date="2025-05-15T13:27:00Z" w16du:dateUtc="2025-05-15T17:27:00Z">
          <w:pPr>
            <w:pStyle w:val="ListParagraph"/>
            <w:numPr>
              <w:numId w:val="2"/>
            </w:numPr>
            <w:tabs>
              <w:tab w:val="left" w:pos="1530"/>
              <w:tab w:val="left" w:pos="1531"/>
            </w:tabs>
            <w:ind w:left="810" w:hanging="646"/>
          </w:pPr>
        </w:pPrChange>
      </w:pPr>
      <w:del w:id="1310" w:author="Ocean Karim" w:date="2025-05-15T13:27:00Z" w16du:dateUtc="2025-05-15T17:27:00Z">
        <w:r w:rsidRPr="006F2FF3">
          <w:delText xml:space="preserve">within 14 calendar days of the sanction being imposed. Petitions may include </w:delText>
        </w:r>
      </w:del>
      <w:r w:rsidR="00735E76">
        <w:t xml:space="preserve">additional information </w:t>
      </w:r>
      <w:del w:id="1311" w:author="Ocean Karim" w:date="2025-05-15T13:27:00Z" w16du:dateUtc="2025-05-15T17:27:00Z">
        <w:r w:rsidRPr="006F2FF3">
          <w:delText>or evidence</w:delText>
        </w:r>
      </w:del>
      <w:ins w:id="1312" w:author="Ocean Karim" w:date="2025-05-15T13:27:00Z" w16du:dateUtc="2025-05-15T17:27:00Z">
        <w:r w:rsidR="00735E76">
          <w:t>to the Appropriations Committee within 14 days.</w:t>
        </w:r>
      </w:ins>
      <w:r w:rsidR="00735E76">
        <w:t xml:space="preserve"> </w:t>
      </w:r>
    </w:p>
    <w:p w14:paraId="260563EB" w14:textId="161B4E0E" w:rsidR="00AA69EB" w:rsidRDefault="009C346B">
      <w:pPr>
        <w:numPr>
          <w:ilvl w:val="2"/>
          <w:numId w:val="1"/>
        </w:numPr>
        <w:pPrChange w:id="1313" w:author="Ocean Karim" w:date="2025-05-15T13:27:00Z" w16du:dateUtc="2025-05-15T17:27:00Z">
          <w:pPr>
            <w:pStyle w:val="ListParagraph"/>
            <w:numPr>
              <w:numId w:val="2"/>
            </w:numPr>
            <w:tabs>
              <w:tab w:val="left" w:pos="1530"/>
              <w:tab w:val="left" w:pos="1531"/>
            </w:tabs>
            <w:ind w:left="810" w:hanging="646"/>
          </w:pPr>
        </w:pPrChange>
      </w:pPr>
      <w:del w:id="1314" w:author="Ocean Karim" w:date="2025-05-15T13:27:00Z" w16du:dateUtc="2025-05-15T17:27:00Z">
        <w:r w:rsidRPr="006F2FF3">
          <w:delText xml:space="preserve">of a violation being ameliorated. The Appropriations </w:delText>
        </w:r>
      </w:del>
      <w:ins w:id="1315" w:author="Ocean Karim" w:date="2025-05-15T13:27:00Z" w16du:dateUtc="2025-05-15T17:27:00Z">
        <w:r w:rsidR="00735E76">
          <w:t xml:space="preserve">The </w:t>
        </w:r>
      </w:ins>
      <w:r w:rsidR="00735E76">
        <w:t xml:space="preserve">Committee may modify the </w:t>
      </w:r>
      <w:del w:id="1316" w:author="Ocean Karim" w:date="2025-05-15T13:27:00Z" w16du:dateUtc="2025-05-15T17:27:00Z">
        <w:r w:rsidRPr="006F2FF3">
          <w:delText xml:space="preserve">prior </w:delText>
        </w:r>
      </w:del>
      <w:r w:rsidR="00735E76">
        <w:t xml:space="preserve">sanction by </w:t>
      </w:r>
      <w:del w:id="1317" w:author="Ocean Karim" w:date="2025-05-15T13:27:00Z" w16du:dateUtc="2025-05-15T17:27:00Z">
        <w:r w:rsidRPr="006F2FF3">
          <w:delText>⅔</w:delText>
        </w:r>
      </w:del>
      <w:ins w:id="1318" w:author="Ocean Karim" w:date="2025-05-15T13:27:00Z" w16du:dateUtc="2025-05-15T17:27:00Z">
        <w:r w:rsidR="00735E76">
          <w:t>a two-thirds</w:t>
        </w:r>
      </w:ins>
      <w:r w:rsidR="00735E76">
        <w:t xml:space="preserve"> vote</w:t>
      </w:r>
      <w:del w:id="1319" w:author="Ocean Karim" w:date="2025-05-15T13:27:00Z" w16du:dateUtc="2025-05-15T17:27:00Z">
        <w:r w:rsidRPr="006F2FF3">
          <w:delText xml:space="preserve"> of its</w:delText>
        </w:r>
      </w:del>
      <w:ins w:id="1320" w:author="Ocean Karim" w:date="2025-05-15T13:27:00Z" w16du:dateUtc="2025-05-15T17:27:00Z">
        <w:r w:rsidR="00735E76">
          <w:t>.</w:t>
        </w:r>
      </w:ins>
      <w:r w:rsidR="00735E76">
        <w:t xml:space="preserve"> </w:t>
      </w:r>
    </w:p>
    <w:p w14:paraId="308E3106" w14:textId="77777777" w:rsidR="009C346B" w:rsidRPr="006F2FF3" w:rsidRDefault="009C346B" w:rsidP="009C346B">
      <w:pPr>
        <w:pStyle w:val="ListParagraph"/>
        <w:numPr>
          <w:ilvl w:val="0"/>
          <w:numId w:val="2"/>
        </w:numPr>
        <w:tabs>
          <w:tab w:val="left" w:pos="1530"/>
          <w:tab w:val="left" w:pos="1531"/>
        </w:tabs>
        <w:rPr>
          <w:del w:id="1321" w:author="Ocean Karim" w:date="2025-05-15T13:27:00Z" w16du:dateUtc="2025-05-15T17:27:00Z"/>
        </w:rPr>
      </w:pPr>
      <w:del w:id="1322" w:author="Ocean Karim" w:date="2025-05-15T13:27:00Z" w16du:dateUtc="2025-05-15T17:27:00Z">
        <w:r w:rsidRPr="006F2FF3">
          <w:delText>seated members.</w:delText>
        </w:r>
      </w:del>
    </w:p>
    <w:p w14:paraId="7DFEE134" w14:textId="77777777" w:rsidR="00741DCE" w:rsidRPr="006F2FF3" w:rsidRDefault="00046676" w:rsidP="009C346B">
      <w:pPr>
        <w:pStyle w:val="ListParagraph"/>
        <w:numPr>
          <w:ilvl w:val="0"/>
          <w:numId w:val="2"/>
        </w:numPr>
        <w:tabs>
          <w:tab w:val="left" w:pos="1530"/>
          <w:tab w:val="left" w:pos="1531"/>
        </w:tabs>
        <w:rPr>
          <w:del w:id="1323" w:author="Ocean Karim" w:date="2025-05-15T13:27:00Z" w16du:dateUtc="2025-05-15T17:27:00Z"/>
        </w:rPr>
      </w:pPr>
      <w:del w:id="1324" w:author="Ocean Karim" w:date="2025-05-15T13:27:00Z" w16du:dateUtc="2025-05-15T17:27:00Z">
        <w:r>
          <w:delText>3</w:delText>
        </w:r>
        <w:r w:rsidR="009C346B" w:rsidRPr="006F2FF3">
          <w:delText>. Should the Appropriations Committee decline to modify a sanction, an organization</w:delText>
        </w:r>
      </w:del>
      <w:ins w:id="1325" w:author="Ocean Karim" w:date="2025-05-15T13:27:00Z" w16du:dateUtc="2025-05-15T17:27:00Z">
        <w:r w:rsidR="00735E76">
          <w:t>If declined, organizations</w:t>
        </w:r>
      </w:ins>
      <w:r w:rsidR="00735E76">
        <w:t xml:space="preserve"> may request </w:t>
      </w:r>
      <w:del w:id="1326" w:author="Ocean Karim" w:date="2025-05-15T13:27:00Z" w16du:dateUtc="2025-05-15T17:27:00Z">
        <w:r w:rsidR="009C346B" w:rsidRPr="006F2FF3">
          <w:delText xml:space="preserve">the Judicial </w:delText>
        </w:r>
      </w:del>
    </w:p>
    <w:p w14:paraId="37D6EDE9" w14:textId="71B607D4" w:rsidR="00AA69EB" w:rsidRDefault="009C346B">
      <w:pPr>
        <w:numPr>
          <w:ilvl w:val="2"/>
          <w:numId w:val="1"/>
        </w:numPr>
        <w:pPrChange w:id="1327" w:author="Ocean Karim" w:date="2025-05-15T13:27:00Z" w16du:dateUtc="2025-05-15T17:27:00Z">
          <w:pPr>
            <w:pStyle w:val="ListParagraph"/>
            <w:numPr>
              <w:numId w:val="2"/>
            </w:numPr>
            <w:tabs>
              <w:tab w:val="left" w:pos="1530"/>
              <w:tab w:val="left" w:pos="1531"/>
            </w:tabs>
            <w:ind w:left="810" w:hanging="646"/>
          </w:pPr>
        </w:pPrChange>
      </w:pPr>
      <w:del w:id="1328" w:author="Ocean Karim" w:date="2025-05-15T13:27:00Z" w16du:dateUtc="2025-05-15T17:27:00Z">
        <w:r w:rsidRPr="006F2FF3">
          <w:delText>Codes Counselor examine the action taken. The Judicial Codes Counselor shall</w:delText>
        </w:r>
      </w:del>
      <w:ins w:id="1329" w:author="Ocean Karim" w:date="2025-05-15T13:27:00Z" w16du:dateUtc="2025-05-15T17:27:00Z">
        <w:r w:rsidR="00735E76">
          <w:t>an administrative</w:t>
        </w:r>
      </w:ins>
      <w:r w:rsidR="00735E76">
        <w:t xml:space="preserve"> review </w:t>
      </w:r>
      <w:ins w:id="1330" w:author="Ocean Karim" w:date="2025-05-15T13:27:00Z" w16du:dateUtc="2025-05-15T17:27:00Z">
        <w:r w:rsidR="00735E76">
          <w:t xml:space="preserve">by </w:t>
        </w:r>
      </w:ins>
      <w:r w:rsidR="00735E76">
        <w:t xml:space="preserve">the </w:t>
      </w:r>
      <w:del w:id="1331" w:author="Ocean Karim" w:date="2025-05-15T13:27:00Z" w16du:dateUtc="2025-05-15T17:27:00Z">
        <w:r w:rsidRPr="006F2FF3">
          <w:delText>sanction verifying that</w:delText>
        </w:r>
      </w:del>
      <w:ins w:id="1332" w:author="Ocean Karim" w:date="2025-05-15T13:27:00Z" w16du:dateUtc="2025-05-15T17:27:00Z">
        <w:r w:rsidR="00735E76">
          <w:t>GPSA general membership.</w:t>
        </w:r>
      </w:ins>
      <w:r w:rsidR="00735E76">
        <w:t xml:space="preserve"> </w:t>
      </w:r>
    </w:p>
    <w:p w14:paraId="6F575336" w14:textId="77777777" w:rsidR="00046676" w:rsidRDefault="009C346B" w:rsidP="009C346B">
      <w:pPr>
        <w:pStyle w:val="ListParagraph"/>
        <w:numPr>
          <w:ilvl w:val="0"/>
          <w:numId w:val="2"/>
        </w:numPr>
        <w:tabs>
          <w:tab w:val="left" w:pos="1530"/>
          <w:tab w:val="left" w:pos="1531"/>
        </w:tabs>
        <w:rPr>
          <w:del w:id="1333" w:author="Ocean Karim" w:date="2025-05-15T13:27:00Z" w16du:dateUtc="2025-05-15T17:27:00Z"/>
        </w:rPr>
      </w:pPr>
      <w:del w:id="1334" w:author="Ocean Karim" w:date="2025-05-15T13:27:00Z" w16du:dateUtc="2025-05-15T17:27:00Z">
        <w:r w:rsidRPr="006F2FF3">
          <w:delText xml:space="preserve">the Appropriations Committee followed their procedures and that the sanction is based off either objective facts </w:delText>
        </w:r>
      </w:del>
    </w:p>
    <w:p w14:paraId="042040EC" w14:textId="77777777" w:rsidR="00046676" w:rsidRDefault="009C346B" w:rsidP="009C346B">
      <w:pPr>
        <w:pStyle w:val="ListParagraph"/>
        <w:numPr>
          <w:ilvl w:val="0"/>
          <w:numId w:val="2"/>
        </w:numPr>
        <w:tabs>
          <w:tab w:val="left" w:pos="1530"/>
          <w:tab w:val="left" w:pos="1531"/>
        </w:tabs>
        <w:rPr>
          <w:del w:id="1335" w:author="Ocean Karim" w:date="2025-05-15T13:27:00Z" w16du:dateUtc="2025-05-15T17:27:00Z"/>
        </w:rPr>
      </w:pPr>
      <w:del w:id="1336" w:author="Ocean Karim" w:date="2025-05-15T13:27:00Z" w16du:dateUtc="2025-05-15T17:27:00Z">
        <w:r w:rsidRPr="006F2FF3">
          <w:delText>or reasonable inference(s). The Judicial Codes Counselor may not</w:delText>
        </w:r>
        <w:r w:rsidR="00046676">
          <w:delText xml:space="preserve"> </w:delText>
        </w:r>
        <w:r w:rsidRPr="006F2FF3">
          <w:delText xml:space="preserve">substitute their judgment for that of the </w:delText>
        </w:r>
      </w:del>
    </w:p>
    <w:p w14:paraId="64674C6A" w14:textId="77777777" w:rsidR="00046676" w:rsidRDefault="009C346B" w:rsidP="009C346B">
      <w:pPr>
        <w:pStyle w:val="ListParagraph"/>
        <w:numPr>
          <w:ilvl w:val="0"/>
          <w:numId w:val="2"/>
        </w:numPr>
        <w:tabs>
          <w:tab w:val="left" w:pos="1530"/>
          <w:tab w:val="left" w:pos="1531"/>
        </w:tabs>
        <w:rPr>
          <w:del w:id="1337" w:author="Ocean Karim" w:date="2025-05-15T13:27:00Z" w16du:dateUtc="2025-05-15T17:27:00Z"/>
        </w:rPr>
      </w:pPr>
      <w:del w:id="1338" w:author="Ocean Karim" w:date="2025-05-15T13:27:00Z" w16du:dateUtc="2025-05-15T17:27:00Z">
        <w:r w:rsidRPr="006F2FF3">
          <w:delText xml:space="preserve">Appropriations Committee in substantive matters. Should the Judicial Codes Counselor find the </w:delText>
        </w:r>
        <w:r w:rsidRPr="006F2FF3">
          <w:lastRenderedPageBreak/>
          <w:delText xml:space="preserve">Appropriations </w:delText>
        </w:r>
      </w:del>
    </w:p>
    <w:p w14:paraId="69EB5E90" w14:textId="77777777" w:rsidR="00046676" w:rsidRDefault="009C346B" w:rsidP="009C346B">
      <w:pPr>
        <w:pStyle w:val="ListParagraph"/>
        <w:numPr>
          <w:ilvl w:val="0"/>
          <w:numId w:val="2"/>
        </w:numPr>
        <w:tabs>
          <w:tab w:val="left" w:pos="1530"/>
          <w:tab w:val="left" w:pos="1531"/>
        </w:tabs>
        <w:rPr>
          <w:del w:id="1339" w:author="Ocean Karim" w:date="2025-05-15T13:27:00Z" w16du:dateUtc="2025-05-15T17:27:00Z"/>
        </w:rPr>
      </w:pPr>
      <w:del w:id="1340" w:author="Ocean Karim" w:date="2025-05-15T13:27:00Z" w16du:dateUtc="2025-05-15T17:27:00Z">
        <w:r w:rsidRPr="006F2FF3">
          <w:delText>Committee did not follow their procedures or act</w:delText>
        </w:r>
        <w:r w:rsidR="00046676">
          <w:delText xml:space="preserve"> </w:delText>
        </w:r>
        <w:r w:rsidRPr="006F2FF3">
          <w:delText xml:space="preserve">upon objective facts or reasonable inference(s) the Judicial </w:delText>
        </w:r>
      </w:del>
    </w:p>
    <w:p w14:paraId="0597B546" w14:textId="77777777" w:rsidR="00046676" w:rsidRDefault="009C346B" w:rsidP="009C346B">
      <w:pPr>
        <w:pStyle w:val="ListParagraph"/>
        <w:numPr>
          <w:ilvl w:val="0"/>
          <w:numId w:val="2"/>
        </w:numPr>
        <w:tabs>
          <w:tab w:val="left" w:pos="1530"/>
          <w:tab w:val="left" w:pos="1531"/>
        </w:tabs>
        <w:rPr>
          <w:del w:id="1341" w:author="Ocean Karim" w:date="2025-05-15T13:27:00Z" w16du:dateUtc="2025-05-15T17:27:00Z"/>
        </w:rPr>
      </w:pPr>
      <w:del w:id="1342" w:author="Ocean Karim" w:date="2025-05-15T13:27:00Z" w16du:dateUtc="2025-05-15T17:27:00Z">
        <w:r w:rsidRPr="006F2FF3">
          <w:delText xml:space="preserve">Codes Counselor shall document their findings and provide relevant information to the full Graduate and </w:delText>
        </w:r>
      </w:del>
    </w:p>
    <w:p w14:paraId="4B71DEAF" w14:textId="511169DA" w:rsidR="00AA69EB" w:rsidRDefault="009C346B">
      <w:pPr>
        <w:numPr>
          <w:ilvl w:val="3"/>
          <w:numId w:val="1"/>
        </w:numPr>
        <w:pPrChange w:id="1343" w:author="Ocean Karim" w:date="2025-05-15T13:27:00Z" w16du:dateUtc="2025-05-15T17:27:00Z">
          <w:pPr>
            <w:pStyle w:val="ListParagraph"/>
            <w:numPr>
              <w:numId w:val="2"/>
            </w:numPr>
            <w:tabs>
              <w:tab w:val="left" w:pos="1530"/>
              <w:tab w:val="left" w:pos="1531"/>
            </w:tabs>
            <w:ind w:left="810" w:hanging="646"/>
          </w:pPr>
        </w:pPrChange>
      </w:pPr>
      <w:del w:id="1344" w:author="Ocean Karim" w:date="2025-05-15T13:27:00Z" w16du:dateUtc="2025-05-15T17:27:00Z">
        <w:r w:rsidRPr="006F2FF3">
          <w:delText xml:space="preserve">Professional Student Assembly. The Assembly may then modify or </w:delText>
        </w:r>
      </w:del>
      <w:ins w:id="1345" w:author="Ocean Karim" w:date="2025-05-15T13:27:00Z" w16du:dateUtc="2025-05-15T17:27:00Z">
        <w:r w:rsidR="00735E76">
          <w:t xml:space="preserve">The GPSA may </w:t>
        </w:r>
      </w:ins>
      <w:r w:rsidR="00735E76">
        <w:t xml:space="preserve">overturn </w:t>
      </w:r>
      <w:ins w:id="1346" w:author="Ocean Karim" w:date="2025-05-15T13:27:00Z" w16du:dateUtc="2025-05-15T17:27:00Z">
        <w:r w:rsidR="00735E76">
          <w:t xml:space="preserve">or amend </w:t>
        </w:r>
      </w:ins>
      <w:r w:rsidR="00735E76">
        <w:t xml:space="preserve">the sanction by a </w:t>
      </w:r>
      <w:ins w:id="1347" w:author="Ocean Karim" w:date="2025-05-15T13:27:00Z" w16du:dateUtc="2025-05-15T17:27:00Z">
        <w:r w:rsidR="00735E76">
          <w:t xml:space="preserve">⅔ </w:t>
        </w:r>
      </w:ins>
      <w:r w:rsidR="00735E76">
        <w:t>majority vote</w:t>
      </w:r>
      <w:del w:id="1348" w:author="Ocean Karim" w:date="2025-05-15T13:27:00Z" w16du:dateUtc="2025-05-15T17:27:00Z">
        <w:r w:rsidRPr="006F2FF3">
          <w:delText xml:space="preserve"> of its </w:delText>
        </w:r>
      </w:del>
      <w:ins w:id="1349" w:author="Ocean Karim" w:date="2025-05-15T13:27:00Z" w16du:dateUtc="2025-05-15T17:27:00Z">
        <w:r w:rsidR="00735E76">
          <w:t>.</w:t>
        </w:r>
      </w:ins>
    </w:p>
    <w:p w14:paraId="2416BDE4" w14:textId="77777777" w:rsidR="009C346B" w:rsidRPr="006F2FF3" w:rsidRDefault="009C346B" w:rsidP="009C346B">
      <w:pPr>
        <w:pStyle w:val="ListParagraph"/>
        <w:numPr>
          <w:ilvl w:val="0"/>
          <w:numId w:val="2"/>
        </w:numPr>
        <w:tabs>
          <w:tab w:val="left" w:pos="1530"/>
          <w:tab w:val="left" w:pos="1531"/>
        </w:tabs>
        <w:rPr>
          <w:del w:id="1350" w:author="Ocean Karim" w:date="2025-05-15T13:27:00Z" w16du:dateUtc="2025-05-15T17:27:00Z"/>
        </w:rPr>
      </w:pPr>
      <w:del w:id="1351" w:author="Ocean Karim" w:date="2025-05-15T13:27:00Z" w16du:dateUtc="2025-05-15T17:27:00Z">
        <w:r w:rsidRPr="006F2FF3">
          <w:delText>seated members.</w:delText>
        </w:r>
      </w:del>
    </w:p>
    <w:p w14:paraId="177FAAAC" w14:textId="77777777" w:rsidR="009C346B" w:rsidRPr="006F2FF3" w:rsidRDefault="009C346B" w:rsidP="00741DCE">
      <w:pPr>
        <w:tabs>
          <w:tab w:val="left" w:pos="1530"/>
          <w:tab w:val="left" w:pos="1531"/>
        </w:tabs>
        <w:rPr>
          <w:del w:id="1352" w:author="Ocean Karim" w:date="2025-05-15T13:27:00Z" w16du:dateUtc="2025-05-15T17:27:00Z"/>
        </w:rPr>
      </w:pPr>
    </w:p>
    <w:p w14:paraId="17C34FF8" w14:textId="77777777" w:rsidR="009C346B" w:rsidRPr="006F2FF3" w:rsidRDefault="009C346B" w:rsidP="009C346B">
      <w:pPr>
        <w:pStyle w:val="ListParagraph"/>
        <w:numPr>
          <w:ilvl w:val="0"/>
          <w:numId w:val="2"/>
        </w:numPr>
        <w:tabs>
          <w:tab w:val="left" w:pos="1530"/>
          <w:tab w:val="left" w:pos="1531"/>
        </w:tabs>
        <w:rPr>
          <w:del w:id="1353" w:author="Ocean Karim" w:date="2025-05-15T13:27:00Z" w16du:dateUtc="2025-05-15T17:27:00Z"/>
          <w:b/>
          <w:bCs/>
        </w:rPr>
      </w:pPr>
      <w:del w:id="1354" w:author="Ocean Karim" w:date="2025-05-15T13:27:00Z" w16du:dateUtc="2025-05-15T17:27:00Z">
        <w:r w:rsidRPr="006F2FF3">
          <w:rPr>
            <w:b/>
            <w:bCs/>
          </w:rPr>
          <w:delText>Item VI. Ratification and Expiry</w:delText>
        </w:r>
      </w:del>
    </w:p>
    <w:p w14:paraId="3ADF9B82" w14:textId="77777777" w:rsidR="009C346B" w:rsidRPr="006F2FF3" w:rsidRDefault="009C346B" w:rsidP="00741DCE">
      <w:pPr>
        <w:tabs>
          <w:tab w:val="left" w:pos="1530"/>
          <w:tab w:val="left" w:pos="1531"/>
        </w:tabs>
        <w:rPr>
          <w:del w:id="1355" w:author="Ocean Karim" w:date="2025-05-15T13:27:00Z" w16du:dateUtc="2025-05-15T17:27:00Z"/>
        </w:rPr>
      </w:pPr>
    </w:p>
    <w:p w14:paraId="2F5DAFD5" w14:textId="77777777" w:rsidR="00741DCE" w:rsidRPr="006F2FF3" w:rsidRDefault="009C346B" w:rsidP="009C346B">
      <w:pPr>
        <w:pStyle w:val="ListParagraph"/>
        <w:numPr>
          <w:ilvl w:val="0"/>
          <w:numId w:val="2"/>
        </w:numPr>
        <w:tabs>
          <w:tab w:val="left" w:pos="1530"/>
          <w:tab w:val="left" w:pos="1531"/>
        </w:tabs>
        <w:rPr>
          <w:del w:id="1356" w:author="Ocean Karim" w:date="2025-05-15T13:27:00Z" w16du:dateUtc="2025-05-15T17:27:00Z"/>
        </w:rPr>
      </w:pPr>
      <w:del w:id="1357" w:author="Ocean Karim" w:date="2025-05-15T13:27:00Z" w16du:dateUtc="2025-05-15T17:27:00Z">
        <w:r w:rsidRPr="006F2FF3">
          <w:delText xml:space="preserve">Upon adoption by the GPSA, this document shall be in effect as of June 1, 2018. It shall expire on May 31, 2020 </w:delText>
        </w:r>
      </w:del>
    </w:p>
    <w:p w14:paraId="382F3D8B" w14:textId="77777777" w:rsidR="009C346B" w:rsidRPr="006F2FF3" w:rsidRDefault="009C346B" w:rsidP="009C346B">
      <w:pPr>
        <w:pStyle w:val="ListParagraph"/>
        <w:numPr>
          <w:ilvl w:val="0"/>
          <w:numId w:val="2"/>
        </w:numPr>
        <w:tabs>
          <w:tab w:val="left" w:pos="1530"/>
          <w:tab w:val="left" w:pos="1531"/>
        </w:tabs>
        <w:rPr>
          <w:del w:id="1358" w:author="Ocean Karim" w:date="2025-05-15T13:27:00Z" w16du:dateUtc="2025-05-15T17:27:00Z"/>
        </w:rPr>
      </w:pPr>
      <w:del w:id="1359" w:author="Ocean Karim" w:date="2025-05-15T13:27:00Z" w16du:dateUtc="2025-05-15T17:27:00Z">
        <w:r w:rsidRPr="006F2FF3">
          <w:delText>subject to the following exception:</w:delText>
        </w:r>
      </w:del>
    </w:p>
    <w:p w14:paraId="0758DC0F" w14:textId="77777777" w:rsidR="00046676" w:rsidRDefault="00046676" w:rsidP="009C346B">
      <w:pPr>
        <w:pStyle w:val="ListParagraph"/>
        <w:numPr>
          <w:ilvl w:val="0"/>
          <w:numId w:val="2"/>
        </w:numPr>
        <w:tabs>
          <w:tab w:val="left" w:pos="1530"/>
          <w:tab w:val="left" w:pos="1531"/>
        </w:tabs>
        <w:rPr>
          <w:del w:id="1360" w:author="Ocean Karim" w:date="2025-05-15T13:27:00Z" w16du:dateUtc="2025-05-15T17:27:00Z"/>
        </w:rPr>
      </w:pPr>
      <w:del w:id="1361" w:author="Ocean Karim" w:date="2025-05-15T13:27:00Z" w16du:dateUtc="2025-05-15T17:27:00Z">
        <w:r>
          <w:delText xml:space="preserve">          </w:delText>
        </w:r>
        <w:r w:rsidR="009C346B" w:rsidRPr="006F2FF3">
          <w:delText xml:space="preserve">a. Should the Assembly default on setting the Activity Fee, this document in its current form shall continue </w:delText>
        </w:r>
        <w:r>
          <w:delText xml:space="preserve">   </w:delText>
        </w:r>
      </w:del>
    </w:p>
    <w:p w14:paraId="76FEE7C3" w14:textId="77777777" w:rsidR="00046676" w:rsidRDefault="00046676" w:rsidP="009C346B">
      <w:pPr>
        <w:pStyle w:val="ListParagraph"/>
        <w:numPr>
          <w:ilvl w:val="0"/>
          <w:numId w:val="2"/>
        </w:numPr>
        <w:tabs>
          <w:tab w:val="left" w:pos="1530"/>
          <w:tab w:val="left" w:pos="1531"/>
        </w:tabs>
        <w:rPr>
          <w:del w:id="1362" w:author="Ocean Karim" w:date="2025-05-15T13:27:00Z" w16du:dateUtc="2025-05-15T17:27:00Z"/>
        </w:rPr>
      </w:pPr>
      <w:del w:id="1363" w:author="Ocean Karim" w:date="2025-05-15T13:27:00Z" w16du:dateUtc="2025-05-15T17:27:00Z">
        <w:r>
          <w:delText xml:space="preserve">          </w:delText>
        </w:r>
        <w:r w:rsidR="009C346B" w:rsidRPr="006F2FF3">
          <w:delText xml:space="preserve">in force during the period of default and shall expire upon the next fee set and approved by the Assembly </w:delText>
        </w:r>
        <w:r>
          <w:delText xml:space="preserve">   </w:delText>
        </w:r>
      </w:del>
    </w:p>
    <w:p w14:paraId="2C0E2C83" w14:textId="77777777" w:rsidR="009C346B" w:rsidRPr="006F2FF3" w:rsidRDefault="00046676" w:rsidP="009C346B">
      <w:pPr>
        <w:pStyle w:val="ListParagraph"/>
        <w:numPr>
          <w:ilvl w:val="0"/>
          <w:numId w:val="2"/>
        </w:numPr>
        <w:tabs>
          <w:tab w:val="left" w:pos="1530"/>
          <w:tab w:val="left" w:pos="1531"/>
        </w:tabs>
        <w:rPr>
          <w:del w:id="1364" w:author="Ocean Karim" w:date="2025-05-15T13:27:00Z" w16du:dateUtc="2025-05-15T17:27:00Z"/>
        </w:rPr>
      </w:pPr>
      <w:del w:id="1365" w:author="Ocean Karim" w:date="2025-05-15T13:27:00Z" w16du:dateUtc="2025-05-15T17:27:00Z">
        <w:r>
          <w:delText xml:space="preserve">          </w:delText>
        </w:r>
        <w:r w:rsidR="009C346B" w:rsidRPr="006F2FF3">
          <w:delText>entering into effect.</w:delText>
        </w:r>
      </w:del>
    </w:p>
    <w:p w14:paraId="36CE5D0E" w14:textId="77777777" w:rsidR="009C346B" w:rsidRPr="006F2FF3" w:rsidRDefault="009C346B" w:rsidP="00D25598">
      <w:pPr>
        <w:pStyle w:val="ListParagraph"/>
        <w:tabs>
          <w:tab w:val="left" w:pos="1530"/>
          <w:tab w:val="left" w:pos="1531"/>
        </w:tabs>
        <w:ind w:left="810" w:firstLine="0"/>
        <w:rPr>
          <w:del w:id="1366" w:author="Ocean Karim" w:date="2025-05-15T13:27:00Z" w16du:dateUtc="2025-05-15T17:27:00Z"/>
        </w:rPr>
      </w:pPr>
    </w:p>
    <w:p w14:paraId="6A78ADA6" w14:textId="25D4B628" w:rsidR="00AA69EB" w:rsidRDefault="009C346B">
      <w:pPr>
        <w:numPr>
          <w:ilvl w:val="0"/>
          <w:numId w:val="1"/>
        </w:numPr>
        <w:rPr>
          <w:b/>
        </w:rPr>
        <w:pPrChange w:id="1367" w:author="Ocean Karim" w:date="2025-05-15T13:27:00Z" w16du:dateUtc="2025-05-15T17:27:00Z">
          <w:pPr>
            <w:pStyle w:val="ListParagraph"/>
            <w:numPr>
              <w:numId w:val="2"/>
            </w:numPr>
            <w:tabs>
              <w:tab w:val="left" w:pos="1530"/>
              <w:tab w:val="left" w:pos="1531"/>
            </w:tabs>
            <w:ind w:left="810" w:hanging="646"/>
          </w:pPr>
        </w:pPrChange>
      </w:pPr>
      <w:del w:id="1368" w:author="Ocean Karim" w:date="2025-05-15T13:27:00Z" w16du:dateUtc="2025-05-15T17:27:00Z">
        <w:r w:rsidRPr="006F2FF3">
          <w:rPr>
            <w:b/>
            <w:bCs/>
          </w:rPr>
          <w:delText xml:space="preserve">Item VII. </w:delText>
        </w:r>
      </w:del>
      <w:r w:rsidR="00735E76">
        <w:rPr>
          <w:b/>
        </w:rPr>
        <w:t>Amendments</w:t>
      </w:r>
    </w:p>
    <w:p w14:paraId="4E57261C" w14:textId="77777777" w:rsidR="009C346B" w:rsidRPr="006F2FF3" w:rsidRDefault="009C346B" w:rsidP="00D25598">
      <w:pPr>
        <w:pStyle w:val="ListParagraph"/>
        <w:tabs>
          <w:tab w:val="left" w:pos="1530"/>
          <w:tab w:val="left" w:pos="1531"/>
        </w:tabs>
        <w:ind w:left="810" w:firstLine="0"/>
        <w:rPr>
          <w:del w:id="1369" w:author="Ocean Karim" w:date="2025-05-15T13:27:00Z" w16du:dateUtc="2025-05-15T17:27:00Z"/>
        </w:rPr>
      </w:pPr>
    </w:p>
    <w:p w14:paraId="005DEF98" w14:textId="77777777" w:rsidR="009C346B" w:rsidRPr="006F2FF3" w:rsidRDefault="009C346B" w:rsidP="009C346B">
      <w:pPr>
        <w:pStyle w:val="ListParagraph"/>
        <w:numPr>
          <w:ilvl w:val="0"/>
          <w:numId w:val="2"/>
        </w:numPr>
        <w:tabs>
          <w:tab w:val="left" w:pos="1530"/>
          <w:tab w:val="left" w:pos="1531"/>
        </w:tabs>
        <w:rPr>
          <w:del w:id="1370" w:author="Ocean Karim" w:date="2025-05-15T13:27:00Z" w16du:dateUtc="2025-05-15T17:27:00Z"/>
          <w:b/>
          <w:bCs/>
        </w:rPr>
      </w:pPr>
      <w:del w:id="1371" w:author="Ocean Karim" w:date="2025-05-15T13:27:00Z" w16du:dateUtc="2025-05-15T17:27:00Z">
        <w:r w:rsidRPr="006F2FF3">
          <w:rPr>
            <w:b/>
            <w:bCs/>
          </w:rPr>
          <w:delText>Section 7.01</w:delText>
        </w:r>
      </w:del>
    </w:p>
    <w:p w14:paraId="2EBD5184" w14:textId="77777777" w:rsidR="009C346B" w:rsidRPr="006F2FF3" w:rsidRDefault="009C346B" w:rsidP="00D25598">
      <w:pPr>
        <w:pStyle w:val="ListParagraph"/>
        <w:tabs>
          <w:tab w:val="left" w:pos="1530"/>
          <w:tab w:val="left" w:pos="1531"/>
        </w:tabs>
        <w:ind w:left="810" w:firstLine="0"/>
        <w:rPr>
          <w:del w:id="1372" w:author="Ocean Karim" w:date="2025-05-15T13:27:00Z" w16du:dateUtc="2025-05-15T17:27:00Z"/>
        </w:rPr>
      </w:pPr>
    </w:p>
    <w:p w14:paraId="32AA9D7C" w14:textId="02D97ABC" w:rsidR="00AA69EB" w:rsidRDefault="00735E76">
      <w:pPr>
        <w:numPr>
          <w:ilvl w:val="1"/>
          <w:numId w:val="1"/>
        </w:numPr>
        <w:ind w:left="1440"/>
        <w:pPrChange w:id="1373" w:author="Ocean Karim" w:date="2025-05-15T13:27:00Z" w16du:dateUtc="2025-05-15T17:27:00Z">
          <w:pPr>
            <w:pStyle w:val="ListParagraph"/>
            <w:numPr>
              <w:numId w:val="2"/>
            </w:numPr>
            <w:tabs>
              <w:tab w:val="left" w:pos="1530"/>
              <w:tab w:val="left" w:pos="1531"/>
            </w:tabs>
            <w:ind w:left="810" w:hanging="646"/>
          </w:pPr>
        </w:pPrChange>
      </w:pPr>
      <w:r>
        <w:t xml:space="preserve">This document may be amended </w:t>
      </w:r>
      <w:del w:id="1374" w:author="Ocean Karim" w:date="2025-05-15T13:27:00Z" w16du:dateUtc="2025-05-15T17:27:00Z">
        <w:r w:rsidR="009C346B" w:rsidRPr="006F2FF3">
          <w:delText>pursuant</w:delText>
        </w:r>
      </w:del>
      <w:ins w:id="1375" w:author="Ocean Karim" w:date="2025-05-15T13:27:00Z" w16du:dateUtc="2025-05-15T17:27:00Z">
        <w:r>
          <w:t>according</w:t>
        </w:r>
      </w:ins>
      <w:r>
        <w:t xml:space="preserve"> to Article VIII §D of the GPSA Charter.</w:t>
      </w:r>
    </w:p>
    <w:p w14:paraId="6C462448" w14:textId="77777777" w:rsidR="009C346B" w:rsidRPr="006F2FF3" w:rsidRDefault="009C346B" w:rsidP="00D25598">
      <w:pPr>
        <w:pStyle w:val="ListParagraph"/>
        <w:tabs>
          <w:tab w:val="left" w:pos="1530"/>
          <w:tab w:val="left" w:pos="1531"/>
        </w:tabs>
        <w:ind w:left="810" w:firstLine="0"/>
        <w:rPr>
          <w:del w:id="1376" w:author="Ocean Karim" w:date="2025-05-15T13:27:00Z" w16du:dateUtc="2025-05-15T17:27:00Z"/>
        </w:rPr>
      </w:pPr>
    </w:p>
    <w:p w14:paraId="59EAE1E2" w14:textId="77777777" w:rsidR="009C346B" w:rsidRPr="006F2FF3" w:rsidRDefault="009C346B" w:rsidP="009C346B">
      <w:pPr>
        <w:pStyle w:val="ListParagraph"/>
        <w:numPr>
          <w:ilvl w:val="0"/>
          <w:numId w:val="2"/>
        </w:numPr>
        <w:tabs>
          <w:tab w:val="left" w:pos="1530"/>
          <w:tab w:val="left" w:pos="1531"/>
        </w:tabs>
        <w:rPr>
          <w:del w:id="1377" w:author="Ocean Karim" w:date="2025-05-15T13:27:00Z" w16du:dateUtc="2025-05-15T17:27:00Z"/>
          <w:b/>
          <w:bCs/>
        </w:rPr>
      </w:pPr>
      <w:del w:id="1378" w:author="Ocean Karim" w:date="2025-05-15T13:27:00Z" w16du:dateUtc="2025-05-15T17:27:00Z">
        <w:r w:rsidRPr="006F2FF3">
          <w:rPr>
            <w:b/>
            <w:bCs/>
          </w:rPr>
          <w:delText>Section 7.02</w:delText>
        </w:r>
      </w:del>
    </w:p>
    <w:p w14:paraId="22E871F2" w14:textId="77777777" w:rsidR="00D25598" w:rsidRPr="006F2FF3" w:rsidRDefault="00D25598" w:rsidP="00D25598">
      <w:pPr>
        <w:pStyle w:val="ListParagraph"/>
        <w:tabs>
          <w:tab w:val="left" w:pos="1530"/>
          <w:tab w:val="left" w:pos="1531"/>
        </w:tabs>
        <w:ind w:left="810" w:firstLine="0"/>
        <w:rPr>
          <w:del w:id="1379" w:author="Ocean Karim" w:date="2025-05-15T13:27:00Z" w16du:dateUtc="2025-05-15T17:27:00Z"/>
        </w:rPr>
      </w:pPr>
    </w:p>
    <w:p w14:paraId="6C14E7EF" w14:textId="77777777" w:rsidR="00741DCE" w:rsidRPr="006F2FF3" w:rsidRDefault="00735E76" w:rsidP="009C346B">
      <w:pPr>
        <w:pStyle w:val="ListParagraph"/>
        <w:numPr>
          <w:ilvl w:val="0"/>
          <w:numId w:val="2"/>
        </w:numPr>
        <w:tabs>
          <w:tab w:val="left" w:pos="1530"/>
          <w:tab w:val="left" w:pos="1531"/>
        </w:tabs>
        <w:rPr>
          <w:del w:id="1380" w:author="Ocean Karim" w:date="2025-05-15T13:27:00Z" w16du:dateUtc="2025-05-15T17:27:00Z"/>
        </w:rPr>
      </w:pPr>
      <w:r>
        <w:t xml:space="preserve">All </w:t>
      </w:r>
      <w:del w:id="1381" w:author="Ocean Karim" w:date="2025-05-15T13:27:00Z" w16du:dateUtc="2025-05-15T17:27:00Z">
        <w:r w:rsidR="009C346B" w:rsidRPr="006F2FF3">
          <w:delText>amendments</w:delText>
        </w:r>
      </w:del>
      <w:ins w:id="1382" w:author="Ocean Karim" w:date="2025-05-15T13:27:00Z" w16du:dateUtc="2025-05-15T17:27:00Z">
        <w:r>
          <w:t>changes</w:t>
        </w:r>
      </w:ins>
      <w:r>
        <w:t xml:space="preserve"> must </w:t>
      </w:r>
      <w:del w:id="1383" w:author="Ocean Karim" w:date="2025-05-15T13:27:00Z" w16du:dateUtc="2025-05-15T17:27:00Z">
        <w:r w:rsidR="009C346B" w:rsidRPr="006F2FF3">
          <w:delText xml:space="preserve">also </w:delText>
        </w:r>
      </w:del>
      <w:r>
        <w:t xml:space="preserve">be </w:t>
      </w:r>
      <w:del w:id="1384" w:author="Ocean Karim" w:date="2025-05-15T13:27:00Z" w16du:dateUtc="2025-05-15T17:27:00Z">
        <w:r w:rsidR="009C346B" w:rsidRPr="006F2FF3">
          <w:delText>incorporated into</w:delText>
        </w:r>
      </w:del>
      <w:ins w:id="1385" w:author="Ocean Karim" w:date="2025-05-15T13:27:00Z" w16du:dateUtc="2025-05-15T17:27:00Z">
        <w:r>
          <w:t>reflected in</w:t>
        </w:r>
      </w:ins>
      <w:r>
        <w:t xml:space="preserve"> the GPSA Eligibility Criteria and Obligations</w:t>
      </w:r>
      <w:del w:id="1386" w:author="Ocean Karim" w:date="2025-05-15T13:27:00Z" w16du:dateUtc="2025-05-15T17:27:00Z">
        <w:r w:rsidR="009C346B" w:rsidRPr="006F2FF3">
          <w:delText xml:space="preserve"> for Byline Funded </w:delText>
        </w:r>
      </w:del>
    </w:p>
    <w:p w14:paraId="56687244" w14:textId="521A47B7" w:rsidR="00AA69EB" w:rsidRDefault="009C346B">
      <w:pPr>
        <w:numPr>
          <w:ilvl w:val="1"/>
          <w:numId w:val="1"/>
        </w:numPr>
        <w:ind w:left="1440"/>
        <w:pPrChange w:id="1387" w:author="Ocean Karim" w:date="2025-05-15T13:27:00Z" w16du:dateUtc="2025-05-15T17:27:00Z">
          <w:pPr>
            <w:pStyle w:val="ListParagraph"/>
            <w:numPr>
              <w:numId w:val="2"/>
            </w:numPr>
            <w:tabs>
              <w:tab w:val="left" w:pos="1530"/>
              <w:tab w:val="left" w:pos="1531"/>
            </w:tabs>
            <w:ind w:left="810" w:hanging="646"/>
          </w:pPr>
        </w:pPrChange>
      </w:pPr>
      <w:del w:id="1388" w:author="Ocean Karim" w:date="2025-05-15T13:27:00Z" w16du:dateUtc="2025-05-15T17:27:00Z">
        <w:r w:rsidRPr="006F2FF3">
          <w:delText>Organizations, the</w:delText>
        </w:r>
      </w:del>
      <w:ins w:id="1389" w:author="Ocean Karim" w:date="2025-05-15T13:27:00Z" w16du:dateUtc="2025-05-15T17:27:00Z">
        <w:r w:rsidR="00735E76">
          <w:t>,</w:t>
        </w:r>
      </w:ins>
      <w:r w:rsidR="00735E76">
        <w:t xml:space="preserve"> GPSAFC </w:t>
      </w:r>
      <w:del w:id="1390" w:author="Ocean Karim" w:date="2025-05-15T13:27:00Z" w16du:dateUtc="2025-05-15T17:27:00Z">
        <w:r w:rsidRPr="006F2FF3">
          <w:delText xml:space="preserve">Funding </w:delText>
        </w:r>
      </w:del>
      <w:r w:rsidR="00735E76">
        <w:t xml:space="preserve">Guidelines, </w:t>
      </w:r>
      <w:del w:id="1391" w:author="Ocean Karim" w:date="2025-05-15T13:27:00Z" w16du:dateUtc="2025-05-15T17:27:00Z">
        <w:r w:rsidRPr="006F2FF3">
          <w:delText xml:space="preserve">the 617 </w:delText>
        </w:r>
      </w:del>
      <w:r w:rsidR="00735E76">
        <w:t>GPSA Bylaws</w:t>
      </w:r>
      <w:ins w:id="1392" w:author="Ocean Karim" w:date="2025-05-15T13:27:00Z" w16du:dateUtc="2025-05-15T17:27:00Z">
        <w:r w:rsidR="00735E76">
          <w:t>,</w:t>
        </w:r>
      </w:ins>
      <w:r w:rsidR="00735E76">
        <w:t xml:space="preserve"> and </w:t>
      </w:r>
      <w:del w:id="1393" w:author="Ocean Karim" w:date="2025-05-15T13:27:00Z" w16du:dateUtc="2025-05-15T17:27:00Z">
        <w:r w:rsidRPr="006F2FF3">
          <w:delText xml:space="preserve">the </w:delText>
        </w:r>
      </w:del>
      <w:r w:rsidR="00735E76">
        <w:t>GPSA Charter.</w:t>
      </w:r>
      <w:del w:id="1394" w:author="Ocean Karim" w:date="2025-05-15T13:27:00Z" w16du:dateUtc="2025-05-15T17:27:00Z">
        <w:r w:rsidRPr="006F2FF3">
          <w:delText xml:space="preserve"> It is </w:delText>
        </w:r>
      </w:del>
    </w:p>
    <w:p w14:paraId="576D1AB2" w14:textId="553E0674" w:rsidR="00B15033" w:rsidRDefault="00B15033">
      <w:pPr>
        <w:numPr>
          <w:ilvl w:val="2"/>
          <w:numId w:val="1"/>
        </w:numPr>
        <w:pPrChange w:id="1395" w:author="Ocean Karim" w:date="2025-05-15T13:27:00Z" w16du:dateUtc="2025-05-15T17:27:00Z">
          <w:pPr>
            <w:pStyle w:val="ListParagraph"/>
            <w:numPr>
              <w:numId w:val="2"/>
            </w:numPr>
            <w:tabs>
              <w:tab w:val="left" w:pos="1530"/>
              <w:tab w:val="left" w:pos="1531"/>
            </w:tabs>
            <w:ind w:left="810" w:hanging="646"/>
          </w:pPr>
        </w:pPrChange>
      </w:pPr>
      <w:ins w:id="1396" w:author="Ocean Karim" w:date="2025-05-15T13:27:00Z" w16du:dateUtc="2025-05-15T17:27:00Z">
        <w:r w:rsidRPr="00B15033">
          <w:t xml:space="preserve">It is </w:t>
        </w:r>
      </w:ins>
      <w:r w:rsidRPr="00B15033">
        <w:t xml:space="preserve">recommended to amend the Charter first </w:t>
      </w:r>
      <w:del w:id="1397" w:author="Ocean Karim" w:date="2025-05-15T13:27:00Z" w16du:dateUtc="2025-05-15T17:27:00Z">
        <w:r w:rsidR="009C346B" w:rsidRPr="006F2FF3">
          <w:delText xml:space="preserve">618 </w:delText>
        </w:r>
      </w:del>
      <w:r w:rsidRPr="00B15033">
        <w:t>and then the other documents in sequence.</w:t>
      </w:r>
    </w:p>
    <w:sectPr w:rsidR="00B15033">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1"/>
      <w:cols w:space="720"/>
      <w:titlePg/>
      <w:sectPrChange w:id="1422" w:author="Ocean Karim" w:date="2025-05-15T13:27:00Z" w16du:dateUtc="2025-05-15T17:27:00Z">
        <w:sectPr w:rsidR="00B15033">
          <w:pgMar w:top="1220" w:right="1040" w:bottom="280" w:left="340" w:header="720" w:footer="720" w:gutter="0"/>
          <w:lnNumType w:countBy="0" w:restart="newPage"/>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073F" w14:textId="77777777" w:rsidR="008D37FE" w:rsidRDefault="008D37FE" w:rsidP="00B650EC">
      <w:pPr>
        <w:spacing w:line="240" w:lineRule="auto"/>
      </w:pPr>
      <w:r>
        <w:separator/>
      </w:r>
    </w:p>
  </w:endnote>
  <w:endnote w:type="continuationSeparator" w:id="0">
    <w:p w14:paraId="02F8F348" w14:textId="77777777" w:rsidR="008D37FE" w:rsidRDefault="008D37FE" w:rsidP="00B650EC">
      <w:pPr>
        <w:spacing w:line="240" w:lineRule="auto"/>
      </w:pPr>
      <w:r>
        <w:continuationSeparator/>
      </w:r>
    </w:p>
  </w:endnote>
  <w:endnote w:type="continuationNotice" w:id="1">
    <w:p w14:paraId="5F5552CA" w14:textId="77777777" w:rsidR="008D37FE" w:rsidRDefault="008D37FE" w:rsidP="00B650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721C" w14:textId="77777777" w:rsidR="006F2FF3" w:rsidRPr="00087919" w:rsidRDefault="006F2FF3" w:rsidP="006F2FF3">
    <w:pPr>
      <w:pStyle w:val="Footer"/>
      <w:jc w:val="center"/>
      <w:rPr>
        <w:del w:id="1400" w:author="Ocean Karim" w:date="2025-05-15T13:27:00Z" w16du:dateUtc="2025-05-15T17:27:00Z"/>
        <w:i/>
        <w:iCs/>
      </w:rPr>
    </w:pPr>
    <w:del w:id="1401" w:author="Ocean Karim" w:date="2025-05-15T13:27:00Z" w16du:dateUtc="2025-05-15T17:27:00Z">
      <w:r w:rsidRPr="00087919">
        <w:rPr>
          <w:i/>
          <w:iCs/>
        </w:rPr>
        <w:delText>Appendix A &amp; B of the GPSA Charter</w:delText>
      </w:r>
    </w:del>
  </w:p>
  <w:p w14:paraId="0DCE82EF" w14:textId="25465798" w:rsidR="00533CE6" w:rsidRDefault="006F2FF3">
    <w:pPr>
      <w:pStyle w:val="Footer"/>
      <w:rPr>
        <w:rPrChange w:id="1402" w:author="Ocean Karim" w:date="2025-05-15T13:27:00Z" w16du:dateUtc="2025-05-15T17:27:00Z">
          <w:rPr>
            <w:i/>
          </w:rPr>
        </w:rPrChange>
      </w:rPr>
      <w:pPrChange w:id="1403" w:author="Ocean Karim" w:date="2025-05-15T13:27:00Z" w16du:dateUtc="2025-05-15T17:27:00Z">
        <w:pPr>
          <w:pStyle w:val="Footer"/>
          <w:jc w:val="center"/>
        </w:pPr>
      </w:pPrChange>
    </w:pPr>
    <w:del w:id="1404" w:author="Ocean Karim" w:date="2025-05-15T13:27:00Z" w16du:dateUtc="2025-05-15T17:27:00Z">
      <w:r w:rsidRPr="00087919">
        <w:rPr>
          <w:i/>
          <w:iCs/>
        </w:rPr>
        <w:delText xml:space="preserve">Page </w:delText>
      </w:r>
      <w:r w:rsidRPr="00087919">
        <w:rPr>
          <w:b/>
          <w:bCs/>
          <w:i/>
          <w:iCs/>
        </w:rPr>
        <w:fldChar w:fldCharType="begin"/>
      </w:r>
      <w:r w:rsidRPr="00087919">
        <w:rPr>
          <w:b/>
          <w:bCs/>
          <w:i/>
          <w:iCs/>
        </w:rPr>
        <w:delInstrText xml:space="preserve"> PAGE </w:delInstrText>
      </w:r>
      <w:r w:rsidRPr="00087919">
        <w:rPr>
          <w:b/>
          <w:bCs/>
          <w:i/>
          <w:iCs/>
        </w:rPr>
        <w:fldChar w:fldCharType="separate"/>
      </w:r>
      <w:r w:rsidRPr="00087919">
        <w:rPr>
          <w:b/>
          <w:bCs/>
          <w:i/>
          <w:iCs/>
          <w:noProof/>
        </w:rPr>
        <w:delText>2</w:delText>
      </w:r>
      <w:r w:rsidRPr="00087919">
        <w:rPr>
          <w:b/>
          <w:bCs/>
          <w:i/>
          <w:iCs/>
        </w:rPr>
        <w:fldChar w:fldCharType="end"/>
      </w:r>
      <w:r w:rsidRPr="00087919">
        <w:rPr>
          <w:i/>
          <w:iCs/>
        </w:rPr>
        <w:delText xml:space="preserve"> of </w:delText>
      </w:r>
      <w:r w:rsidRPr="00087919">
        <w:rPr>
          <w:b/>
          <w:bCs/>
          <w:i/>
          <w:iCs/>
        </w:rPr>
        <w:fldChar w:fldCharType="begin"/>
      </w:r>
      <w:r w:rsidRPr="00087919">
        <w:rPr>
          <w:b/>
          <w:bCs/>
          <w:i/>
          <w:iCs/>
        </w:rPr>
        <w:delInstrText xml:space="preserve"> NUMPAGES  </w:delInstrText>
      </w:r>
      <w:r w:rsidRPr="00087919">
        <w:rPr>
          <w:b/>
          <w:bCs/>
          <w:i/>
          <w:iCs/>
        </w:rPr>
        <w:fldChar w:fldCharType="separate"/>
      </w:r>
      <w:r w:rsidRPr="00087919">
        <w:rPr>
          <w:b/>
          <w:bCs/>
          <w:i/>
          <w:iCs/>
          <w:noProof/>
        </w:rPr>
        <w:delText>2</w:delText>
      </w:r>
      <w:r w:rsidRPr="00087919">
        <w:rPr>
          <w:b/>
          <w:bCs/>
          <w:i/>
          <w:iCs/>
        </w:rPr>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A17C" w14:textId="77777777" w:rsidR="00AA69EB" w:rsidRDefault="00AA69EB">
    <w:pPr>
      <w:pPrChange w:id="1421" w:author="Ocean Karim" w:date="2025-05-15T13:27:00Z" w16du:dateUtc="2025-05-15T17:27: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2BB0" w14:textId="77777777" w:rsidR="008D37FE" w:rsidRDefault="008D37FE" w:rsidP="00B650EC">
      <w:pPr>
        <w:spacing w:line="240" w:lineRule="auto"/>
      </w:pPr>
      <w:r>
        <w:separator/>
      </w:r>
    </w:p>
  </w:footnote>
  <w:footnote w:type="continuationSeparator" w:id="0">
    <w:p w14:paraId="0054C705" w14:textId="77777777" w:rsidR="008D37FE" w:rsidRDefault="008D37FE" w:rsidP="00B650EC">
      <w:pPr>
        <w:spacing w:line="240" w:lineRule="auto"/>
      </w:pPr>
      <w:r>
        <w:continuationSeparator/>
      </w:r>
    </w:p>
  </w:footnote>
  <w:footnote w:type="continuationNotice" w:id="1">
    <w:p w14:paraId="3E26B056" w14:textId="77777777" w:rsidR="008D37FE" w:rsidRDefault="008D37FE" w:rsidP="00B650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0DDA" w14:textId="7835F557" w:rsidR="00AA69EB" w:rsidRDefault="006F2FF3">
    <w:pPr>
      <w:pPrChange w:id="1398" w:author="Ocean Karim" w:date="2025-05-15T13:27:00Z" w16du:dateUtc="2025-05-15T17:27:00Z">
        <w:pPr>
          <w:pStyle w:val="Header"/>
        </w:pPr>
      </w:pPrChange>
    </w:pPr>
    <w:del w:id="1399" w:author="Ocean Karim" w:date="2025-05-15T13:27:00Z" w16du:dateUtc="2025-05-15T17:27:00Z">
      <w:r>
        <w:rPr>
          <w:noProof/>
          <w:sz w:val="20"/>
        </w:rPr>
        <w:drawing>
          <wp:inline distT="0" distB="0" distL="0" distR="0" wp14:anchorId="4912118D" wp14:editId="55382D4E">
            <wp:extent cx="575985" cy="576262"/>
            <wp:effectExtent l="0" t="0" r="0" b="0"/>
            <wp:docPr id="15"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1" cstate="print"/>
                    <a:stretch>
                      <a:fillRect/>
                    </a:stretch>
                  </pic:blipFill>
                  <pic:spPr>
                    <a:xfrm>
                      <a:off x="0" y="0"/>
                      <a:ext cx="575985" cy="576262"/>
                    </a:xfrm>
                    <a:prstGeom prst="rect">
                      <a:avLst/>
                    </a:prstGeom>
                  </pic:spPr>
                </pic:pic>
              </a:graphicData>
            </a:graphic>
          </wp:inline>
        </w:drawing>
      </w:r>
      <w:r>
        <w:delText xml:space="preserve">  </w:delText>
      </w:r>
      <w:r>
        <w:rPr>
          <w:noProof/>
          <w:position w:val="7"/>
          <w:sz w:val="20"/>
        </w:rPr>
        <w:drawing>
          <wp:inline distT="0" distB="0" distL="0" distR="0" wp14:anchorId="672EF66E" wp14:editId="0FB0C5C9">
            <wp:extent cx="1602509" cy="461962"/>
            <wp:effectExtent l="0" t="0" r="0" b="0"/>
            <wp:docPr id="16" name="image2.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Text&#10;&#10;Description automatically generated"/>
                    <pic:cNvPicPr/>
                  </pic:nvPicPr>
                  <pic:blipFill>
                    <a:blip r:embed="rId2" cstate="print"/>
                    <a:stretch>
                      <a:fillRect/>
                    </a:stretch>
                  </pic:blipFill>
                  <pic:spPr>
                    <a:xfrm>
                      <a:off x="0" y="0"/>
                      <a:ext cx="1602509" cy="461962"/>
                    </a:xfrm>
                    <a:prstGeom prst="rect">
                      <a:avLst/>
                    </a:prstGeom>
                  </pic:spPr>
                </pic:pic>
              </a:graphicData>
            </a:graphic>
          </wp:inline>
        </w:drawing>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7D9" w14:textId="77777777" w:rsidR="00AA69EB" w:rsidRDefault="00735E76">
    <w:pPr>
      <w:ind w:left="-720"/>
      <w:rPr>
        <w:ins w:id="1405" w:author="Ocean Karim" w:date="2025-05-15T13:27:00Z" w16du:dateUtc="2025-05-15T17:27:00Z"/>
      </w:rPr>
    </w:pPr>
    <w:ins w:id="1406" w:author="Ocean Karim" w:date="2025-05-15T13:27:00Z" w16du:dateUtc="2025-05-15T17:27:00Z">
      <w:r>
        <w:rPr>
          <w:noProof/>
        </w:rPr>
        <w:drawing>
          <wp:inline distT="114300" distB="114300" distL="114300" distR="114300" wp14:anchorId="54DB5DBB" wp14:editId="7EA7C41E">
            <wp:extent cx="566738" cy="56673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6738" cy="566738"/>
                    </a:xfrm>
                    <a:prstGeom prst="rect">
                      <a:avLst/>
                    </a:prstGeom>
                    <a:ln/>
                  </pic:spPr>
                </pic:pic>
              </a:graphicData>
            </a:graphic>
          </wp:inline>
        </w:drawing>
      </w:r>
      <w:r>
        <w:t xml:space="preserve">   </w:t>
      </w:r>
      <w:r>
        <w:rPr>
          <w:noProof/>
        </w:rPr>
        <w:drawing>
          <wp:inline distT="114300" distB="114300" distL="114300" distR="114300" wp14:anchorId="051BB667" wp14:editId="13313881">
            <wp:extent cx="2605088" cy="55688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605088" cy="556885"/>
                    </a:xfrm>
                    <a:prstGeom prst="rect">
                      <a:avLst/>
                    </a:prstGeom>
                    <a:ln/>
                  </pic:spPr>
                </pic:pic>
              </a:graphicData>
            </a:graphic>
          </wp:inline>
        </w:drawing>
      </w:r>
    </w:ins>
  </w:p>
  <w:p w14:paraId="69B0F06A" w14:textId="77777777" w:rsidR="00AA69EB" w:rsidRDefault="00AA69EB">
    <w:pPr>
      <w:rPr>
        <w:ins w:id="1407" w:author="Ocean Karim" w:date="2025-05-15T13:27:00Z" w16du:dateUtc="2025-05-15T17:27:00Z"/>
      </w:rPr>
    </w:pPr>
  </w:p>
  <w:p w14:paraId="4403F184" w14:textId="77777777" w:rsidR="00AA69EB" w:rsidRDefault="00735E76">
    <w:pPr>
      <w:pStyle w:val="Title"/>
      <w:jc w:val="center"/>
      <w:rPr>
        <w:ins w:id="1408" w:author="Ocean Karim" w:date="2025-05-15T13:27:00Z" w16du:dateUtc="2025-05-15T17:27:00Z"/>
      </w:rPr>
    </w:pPr>
    <w:bookmarkStart w:id="1409" w:name="_40uens2l4zme" w:colFirst="0" w:colLast="0"/>
    <w:bookmarkEnd w:id="1409"/>
    <w:ins w:id="1410" w:author="Ocean Karim" w:date="2025-05-15T13:27:00Z" w16du:dateUtc="2025-05-15T17:27:00Z">
      <w:r>
        <w:t>APPENDIX B: THE GPSA ELIGIBILITY CRITERIA AND OBLIGATIONS FOR BYLINE FUNDED ORGANIZATIONS</w:t>
      </w:r>
    </w:ins>
  </w:p>
  <w:p w14:paraId="66553B14" w14:textId="77777777" w:rsidR="00AA69EB" w:rsidRDefault="00735E76">
    <w:pPr>
      <w:pStyle w:val="Subtitle"/>
      <w:spacing w:after="0"/>
      <w:jc w:val="center"/>
      <w:rPr>
        <w:ins w:id="1411" w:author="Ocean Karim" w:date="2025-05-15T13:27:00Z" w16du:dateUtc="2025-05-15T17:27:00Z"/>
      </w:rPr>
    </w:pPr>
    <w:bookmarkStart w:id="1412" w:name="_dzgc501s4mir" w:colFirst="0" w:colLast="0"/>
    <w:bookmarkEnd w:id="1412"/>
    <w:ins w:id="1413" w:author="Ocean Karim" w:date="2025-05-15T13:27:00Z" w16du:dateUtc="2025-05-15T17:27:00Z">
      <w:r>
        <w:t>Adopted April 28, 2024</w:t>
      </w:r>
    </w:ins>
  </w:p>
  <w:p w14:paraId="6EC85E35" w14:textId="77777777" w:rsidR="00AA69EB" w:rsidRDefault="00735E76">
    <w:pPr>
      <w:pStyle w:val="Subtitle"/>
      <w:spacing w:after="0"/>
      <w:jc w:val="center"/>
      <w:rPr>
        <w:ins w:id="1414" w:author="Ocean Karim" w:date="2025-05-15T13:27:00Z" w16du:dateUtc="2025-05-15T17:27:00Z"/>
      </w:rPr>
    </w:pPr>
    <w:bookmarkStart w:id="1415" w:name="_of47yuom3g7l" w:colFirst="0" w:colLast="0"/>
    <w:bookmarkEnd w:id="1415"/>
    <w:ins w:id="1416" w:author="Ocean Karim" w:date="2025-05-15T13:27:00Z" w16du:dateUtc="2025-05-15T17:27:00Z">
      <w:r>
        <w:t>Last Updated: April 28, 2024</w:t>
      </w:r>
    </w:ins>
  </w:p>
  <w:p w14:paraId="17D2FF55" w14:textId="77777777" w:rsidR="00AA69EB" w:rsidRDefault="00735E76">
    <w:pPr>
      <w:pStyle w:val="Subtitle"/>
      <w:spacing w:after="0"/>
      <w:jc w:val="center"/>
      <w:rPr>
        <w:ins w:id="1417" w:author="Ocean Karim" w:date="2025-05-15T13:27:00Z" w16du:dateUtc="2025-05-15T17:27:00Z"/>
      </w:rPr>
    </w:pPr>
    <w:bookmarkStart w:id="1418" w:name="_xnzyryyf6kyb" w:colFirst="0" w:colLast="0"/>
    <w:bookmarkEnd w:id="1418"/>
    <w:ins w:id="1419" w:author="Ocean Karim" w:date="2025-05-15T13:27:00Z" w16du:dateUtc="2025-05-15T17:27:00Z">
      <w:r>
        <w:t>Pending Amendment: April 28th, 2025</w:t>
      </w:r>
    </w:ins>
  </w:p>
  <w:p w14:paraId="149A1EE6" w14:textId="77777777" w:rsidR="00AA69EB" w:rsidRDefault="00AA69EB">
    <w:pPr>
      <w:pPrChange w:id="1420" w:author="Ocean Karim" w:date="2025-05-15T13:27:00Z" w16du:dateUtc="2025-05-15T17:27: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5D3C"/>
    <w:multiLevelType w:val="hybridMultilevel"/>
    <w:tmpl w:val="03346300"/>
    <w:lvl w:ilvl="0" w:tplc="7E62EF14">
      <w:start w:val="26"/>
      <w:numFmt w:val="decimal"/>
      <w:lvlText w:val="%1"/>
      <w:lvlJc w:val="left"/>
      <w:pPr>
        <w:ind w:left="810" w:hanging="551"/>
        <w:jc w:val="right"/>
      </w:pPr>
      <w:rPr>
        <w:rFonts w:ascii="Times New Roman" w:eastAsia="Times New Roman" w:hAnsi="Times New Roman" w:cs="Times New Roman" w:hint="default"/>
        <w:spacing w:val="0"/>
        <w:w w:val="93"/>
        <w:sz w:val="20"/>
        <w:szCs w:val="20"/>
      </w:rPr>
    </w:lvl>
    <w:lvl w:ilvl="1" w:tplc="72C2E638">
      <w:numFmt w:val="bullet"/>
      <w:lvlText w:val="•"/>
      <w:lvlJc w:val="left"/>
      <w:pPr>
        <w:ind w:left="1824" w:hanging="551"/>
      </w:pPr>
      <w:rPr>
        <w:rFonts w:hint="default"/>
      </w:rPr>
    </w:lvl>
    <w:lvl w:ilvl="2" w:tplc="AC8A9E8C">
      <w:numFmt w:val="bullet"/>
      <w:lvlText w:val="•"/>
      <w:lvlJc w:val="left"/>
      <w:pPr>
        <w:ind w:left="2828" w:hanging="551"/>
      </w:pPr>
      <w:rPr>
        <w:rFonts w:hint="default"/>
      </w:rPr>
    </w:lvl>
    <w:lvl w:ilvl="3" w:tplc="CD42FAD8">
      <w:numFmt w:val="bullet"/>
      <w:lvlText w:val="•"/>
      <w:lvlJc w:val="left"/>
      <w:pPr>
        <w:ind w:left="3832" w:hanging="551"/>
      </w:pPr>
      <w:rPr>
        <w:rFonts w:hint="default"/>
      </w:rPr>
    </w:lvl>
    <w:lvl w:ilvl="4" w:tplc="EBC0B6AE">
      <w:numFmt w:val="bullet"/>
      <w:lvlText w:val="•"/>
      <w:lvlJc w:val="left"/>
      <w:pPr>
        <w:ind w:left="4836" w:hanging="551"/>
      </w:pPr>
      <w:rPr>
        <w:rFonts w:hint="default"/>
      </w:rPr>
    </w:lvl>
    <w:lvl w:ilvl="5" w:tplc="D12CFECE">
      <w:numFmt w:val="bullet"/>
      <w:lvlText w:val="•"/>
      <w:lvlJc w:val="left"/>
      <w:pPr>
        <w:ind w:left="5840" w:hanging="551"/>
      </w:pPr>
      <w:rPr>
        <w:rFonts w:hint="default"/>
      </w:rPr>
    </w:lvl>
    <w:lvl w:ilvl="6" w:tplc="C2B8B428">
      <w:numFmt w:val="bullet"/>
      <w:lvlText w:val="•"/>
      <w:lvlJc w:val="left"/>
      <w:pPr>
        <w:ind w:left="6844" w:hanging="551"/>
      </w:pPr>
      <w:rPr>
        <w:rFonts w:hint="default"/>
      </w:rPr>
    </w:lvl>
    <w:lvl w:ilvl="7" w:tplc="F4449CD0">
      <w:numFmt w:val="bullet"/>
      <w:lvlText w:val="•"/>
      <w:lvlJc w:val="left"/>
      <w:pPr>
        <w:ind w:left="7848" w:hanging="551"/>
      </w:pPr>
      <w:rPr>
        <w:rFonts w:hint="default"/>
      </w:rPr>
    </w:lvl>
    <w:lvl w:ilvl="8" w:tplc="810E96E2">
      <w:numFmt w:val="bullet"/>
      <w:lvlText w:val="•"/>
      <w:lvlJc w:val="left"/>
      <w:pPr>
        <w:ind w:left="8852" w:hanging="551"/>
      </w:pPr>
      <w:rPr>
        <w:rFonts w:hint="default"/>
      </w:rPr>
    </w:lvl>
  </w:abstractNum>
  <w:abstractNum w:abstractNumId="1" w15:restartNumberingAfterBreak="0">
    <w:nsid w:val="3D66308D"/>
    <w:multiLevelType w:val="hybridMultilevel"/>
    <w:tmpl w:val="77B60C02"/>
    <w:lvl w:ilvl="0" w:tplc="154EC3AA">
      <w:start w:val="143"/>
      <w:numFmt w:val="decimal"/>
      <w:lvlText w:val="%1"/>
      <w:lvlJc w:val="left"/>
      <w:pPr>
        <w:ind w:left="1170" w:hanging="1006"/>
      </w:pPr>
      <w:rPr>
        <w:rFonts w:ascii="Times New Roman" w:eastAsia="Times New Roman" w:hAnsi="Times New Roman" w:cs="Times New Roman" w:hint="default"/>
        <w:spacing w:val="0"/>
        <w:w w:val="93"/>
        <w:sz w:val="20"/>
        <w:szCs w:val="20"/>
      </w:rPr>
    </w:lvl>
    <w:lvl w:ilvl="1" w:tplc="04E05E64">
      <w:start w:val="1"/>
      <w:numFmt w:val="lowerLetter"/>
      <w:lvlText w:val="%2."/>
      <w:lvlJc w:val="left"/>
      <w:pPr>
        <w:ind w:left="2251" w:hanging="360"/>
      </w:pPr>
      <w:rPr>
        <w:rFonts w:ascii="Times New Roman" w:eastAsia="Times New Roman" w:hAnsi="Times New Roman" w:cs="Times New Roman" w:hint="default"/>
        <w:w w:val="90"/>
        <w:sz w:val="22"/>
        <w:szCs w:val="22"/>
      </w:rPr>
    </w:lvl>
    <w:lvl w:ilvl="2" w:tplc="A6E66EB2">
      <w:start w:val="1"/>
      <w:numFmt w:val="lowerRoman"/>
      <w:lvlText w:val="%3."/>
      <w:lvlJc w:val="left"/>
      <w:pPr>
        <w:ind w:left="2971" w:hanging="281"/>
      </w:pPr>
      <w:rPr>
        <w:rFonts w:ascii="Times New Roman" w:eastAsia="Times New Roman" w:hAnsi="Times New Roman" w:cs="Times New Roman" w:hint="default"/>
        <w:spacing w:val="-1"/>
        <w:w w:val="84"/>
        <w:sz w:val="22"/>
        <w:szCs w:val="22"/>
      </w:rPr>
    </w:lvl>
    <w:lvl w:ilvl="3" w:tplc="FCA83DB8">
      <w:numFmt w:val="bullet"/>
      <w:lvlText w:val="•"/>
      <w:lvlJc w:val="left"/>
      <w:pPr>
        <w:ind w:left="3965" w:hanging="281"/>
      </w:pPr>
      <w:rPr>
        <w:rFonts w:hint="default"/>
      </w:rPr>
    </w:lvl>
    <w:lvl w:ilvl="4" w:tplc="2B4A284E">
      <w:numFmt w:val="bullet"/>
      <w:lvlText w:val="•"/>
      <w:lvlJc w:val="left"/>
      <w:pPr>
        <w:ind w:left="4950" w:hanging="281"/>
      </w:pPr>
      <w:rPr>
        <w:rFonts w:hint="default"/>
      </w:rPr>
    </w:lvl>
    <w:lvl w:ilvl="5" w:tplc="7DCC8FC2">
      <w:numFmt w:val="bullet"/>
      <w:lvlText w:val="•"/>
      <w:lvlJc w:val="left"/>
      <w:pPr>
        <w:ind w:left="5935" w:hanging="281"/>
      </w:pPr>
      <w:rPr>
        <w:rFonts w:hint="default"/>
      </w:rPr>
    </w:lvl>
    <w:lvl w:ilvl="6" w:tplc="6FAEC812">
      <w:numFmt w:val="bullet"/>
      <w:lvlText w:val="•"/>
      <w:lvlJc w:val="left"/>
      <w:pPr>
        <w:ind w:left="6920" w:hanging="281"/>
      </w:pPr>
      <w:rPr>
        <w:rFonts w:hint="default"/>
      </w:rPr>
    </w:lvl>
    <w:lvl w:ilvl="7" w:tplc="EDE61A4A">
      <w:numFmt w:val="bullet"/>
      <w:lvlText w:val="•"/>
      <w:lvlJc w:val="left"/>
      <w:pPr>
        <w:ind w:left="7905" w:hanging="281"/>
      </w:pPr>
      <w:rPr>
        <w:rFonts w:hint="default"/>
      </w:rPr>
    </w:lvl>
    <w:lvl w:ilvl="8" w:tplc="E7486252">
      <w:numFmt w:val="bullet"/>
      <w:lvlText w:val="•"/>
      <w:lvlJc w:val="left"/>
      <w:pPr>
        <w:ind w:left="8890" w:hanging="281"/>
      </w:pPr>
      <w:rPr>
        <w:rFonts w:hint="default"/>
      </w:rPr>
    </w:lvl>
  </w:abstractNum>
  <w:abstractNum w:abstractNumId="2" w15:restartNumberingAfterBreak="0">
    <w:nsid w:val="48CF7EF3"/>
    <w:multiLevelType w:val="multilevel"/>
    <w:tmpl w:val="FF564DC2"/>
    <w:lvl w:ilvl="0">
      <w:start w:val="1"/>
      <w:numFmt w:val="upperRoman"/>
      <w:lvlText w:val="%1."/>
      <w:lvlJc w:val="right"/>
      <w:pPr>
        <w:ind w:left="720" w:hanging="360"/>
      </w:pPr>
      <w:rPr>
        <w:u w:val="none"/>
      </w:rPr>
    </w:lvl>
    <w:lvl w:ilvl="1">
      <w:start w:val="1"/>
      <w:numFmt w:val="upperLetter"/>
      <w:lvlText w:val="%2."/>
      <w:lvlJc w:val="left"/>
      <w:pPr>
        <w:ind w:left="360" w:hanging="360"/>
      </w:pPr>
      <w:rPr>
        <w:rFonts w:ascii="Times New Roman" w:eastAsia="Times New Roman" w:hAnsi="Times New Roman" w:cs="Times New Roman"/>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963D73"/>
    <w:multiLevelType w:val="hybridMultilevel"/>
    <w:tmpl w:val="6038AB50"/>
    <w:lvl w:ilvl="0" w:tplc="A3C658BC">
      <w:start w:val="165"/>
      <w:numFmt w:val="decimal"/>
      <w:lvlText w:val="%1"/>
      <w:lvlJc w:val="left"/>
      <w:pPr>
        <w:ind w:left="810" w:hanging="646"/>
      </w:pPr>
      <w:rPr>
        <w:rFonts w:ascii="Times New Roman" w:eastAsia="Times New Roman" w:hAnsi="Times New Roman" w:cs="Times New Roman" w:hint="default"/>
        <w:spacing w:val="0"/>
        <w:w w:val="93"/>
        <w:sz w:val="20"/>
        <w:szCs w:val="20"/>
      </w:rPr>
    </w:lvl>
    <w:lvl w:ilvl="1" w:tplc="8B78FCE0">
      <w:numFmt w:val="bullet"/>
      <w:lvlText w:val="•"/>
      <w:lvlJc w:val="left"/>
      <w:pPr>
        <w:ind w:left="1824" w:hanging="646"/>
      </w:pPr>
      <w:rPr>
        <w:rFonts w:hint="default"/>
      </w:rPr>
    </w:lvl>
    <w:lvl w:ilvl="2" w:tplc="DD5EFB52">
      <w:numFmt w:val="bullet"/>
      <w:lvlText w:val="•"/>
      <w:lvlJc w:val="left"/>
      <w:pPr>
        <w:ind w:left="2828" w:hanging="646"/>
      </w:pPr>
      <w:rPr>
        <w:rFonts w:hint="default"/>
      </w:rPr>
    </w:lvl>
    <w:lvl w:ilvl="3" w:tplc="0532888C">
      <w:numFmt w:val="bullet"/>
      <w:lvlText w:val="•"/>
      <w:lvlJc w:val="left"/>
      <w:pPr>
        <w:ind w:left="3832" w:hanging="646"/>
      </w:pPr>
      <w:rPr>
        <w:rFonts w:hint="default"/>
      </w:rPr>
    </w:lvl>
    <w:lvl w:ilvl="4" w:tplc="09A8DABC">
      <w:numFmt w:val="bullet"/>
      <w:lvlText w:val="•"/>
      <w:lvlJc w:val="left"/>
      <w:pPr>
        <w:ind w:left="4836" w:hanging="646"/>
      </w:pPr>
      <w:rPr>
        <w:rFonts w:hint="default"/>
      </w:rPr>
    </w:lvl>
    <w:lvl w:ilvl="5" w:tplc="F0FC8098">
      <w:numFmt w:val="bullet"/>
      <w:lvlText w:val="•"/>
      <w:lvlJc w:val="left"/>
      <w:pPr>
        <w:ind w:left="5840" w:hanging="646"/>
      </w:pPr>
      <w:rPr>
        <w:rFonts w:hint="default"/>
      </w:rPr>
    </w:lvl>
    <w:lvl w:ilvl="6" w:tplc="C158CE52">
      <w:numFmt w:val="bullet"/>
      <w:lvlText w:val="•"/>
      <w:lvlJc w:val="left"/>
      <w:pPr>
        <w:ind w:left="6844" w:hanging="646"/>
      </w:pPr>
      <w:rPr>
        <w:rFonts w:hint="default"/>
      </w:rPr>
    </w:lvl>
    <w:lvl w:ilvl="7" w:tplc="D6AC31CC">
      <w:numFmt w:val="bullet"/>
      <w:lvlText w:val="•"/>
      <w:lvlJc w:val="left"/>
      <w:pPr>
        <w:ind w:left="7848" w:hanging="646"/>
      </w:pPr>
      <w:rPr>
        <w:rFonts w:hint="default"/>
      </w:rPr>
    </w:lvl>
    <w:lvl w:ilvl="8" w:tplc="B1EC4AA8">
      <w:numFmt w:val="bullet"/>
      <w:lvlText w:val="•"/>
      <w:lvlJc w:val="left"/>
      <w:pPr>
        <w:ind w:left="8852" w:hanging="646"/>
      </w:pPr>
      <w:rPr>
        <w:rFonts w:hint="default"/>
      </w:rPr>
    </w:lvl>
  </w:abstractNum>
  <w:abstractNum w:abstractNumId="4" w15:restartNumberingAfterBreak="0">
    <w:nsid w:val="79806A5D"/>
    <w:multiLevelType w:val="hybridMultilevel"/>
    <w:tmpl w:val="7E24AB26"/>
    <w:lvl w:ilvl="0" w:tplc="5F0E214C">
      <w:start w:val="1"/>
      <w:numFmt w:val="decimal"/>
      <w:lvlText w:val="%1"/>
      <w:lvlJc w:val="left"/>
      <w:pPr>
        <w:ind w:left="810" w:hanging="455"/>
        <w:jc w:val="right"/>
      </w:pPr>
      <w:rPr>
        <w:rFonts w:ascii="Times New Roman" w:eastAsia="Times New Roman" w:hAnsi="Times New Roman" w:cs="Times New Roman" w:hint="default"/>
        <w:w w:val="93"/>
        <w:sz w:val="20"/>
        <w:szCs w:val="20"/>
      </w:rPr>
    </w:lvl>
    <w:lvl w:ilvl="1" w:tplc="CABABBE0">
      <w:numFmt w:val="bullet"/>
      <w:lvlText w:val="•"/>
      <w:lvlJc w:val="left"/>
      <w:pPr>
        <w:ind w:left="1824" w:hanging="455"/>
      </w:pPr>
      <w:rPr>
        <w:rFonts w:hint="default"/>
      </w:rPr>
    </w:lvl>
    <w:lvl w:ilvl="2" w:tplc="22022052">
      <w:numFmt w:val="bullet"/>
      <w:lvlText w:val="•"/>
      <w:lvlJc w:val="left"/>
      <w:pPr>
        <w:ind w:left="2828" w:hanging="455"/>
      </w:pPr>
      <w:rPr>
        <w:rFonts w:hint="default"/>
      </w:rPr>
    </w:lvl>
    <w:lvl w:ilvl="3" w:tplc="32B0F514">
      <w:numFmt w:val="bullet"/>
      <w:lvlText w:val="•"/>
      <w:lvlJc w:val="left"/>
      <w:pPr>
        <w:ind w:left="3832" w:hanging="455"/>
      </w:pPr>
      <w:rPr>
        <w:rFonts w:hint="default"/>
      </w:rPr>
    </w:lvl>
    <w:lvl w:ilvl="4" w:tplc="9080FBCA">
      <w:numFmt w:val="bullet"/>
      <w:lvlText w:val="•"/>
      <w:lvlJc w:val="left"/>
      <w:pPr>
        <w:ind w:left="4836" w:hanging="455"/>
      </w:pPr>
      <w:rPr>
        <w:rFonts w:hint="default"/>
      </w:rPr>
    </w:lvl>
    <w:lvl w:ilvl="5" w:tplc="1A0221B0">
      <w:numFmt w:val="bullet"/>
      <w:lvlText w:val="•"/>
      <w:lvlJc w:val="left"/>
      <w:pPr>
        <w:ind w:left="5840" w:hanging="455"/>
      </w:pPr>
      <w:rPr>
        <w:rFonts w:hint="default"/>
      </w:rPr>
    </w:lvl>
    <w:lvl w:ilvl="6" w:tplc="B1626D66">
      <w:numFmt w:val="bullet"/>
      <w:lvlText w:val="•"/>
      <w:lvlJc w:val="left"/>
      <w:pPr>
        <w:ind w:left="6844" w:hanging="455"/>
      </w:pPr>
      <w:rPr>
        <w:rFonts w:hint="default"/>
      </w:rPr>
    </w:lvl>
    <w:lvl w:ilvl="7" w:tplc="4A26E3A2">
      <w:numFmt w:val="bullet"/>
      <w:lvlText w:val="•"/>
      <w:lvlJc w:val="left"/>
      <w:pPr>
        <w:ind w:left="7848" w:hanging="455"/>
      </w:pPr>
      <w:rPr>
        <w:rFonts w:hint="default"/>
      </w:rPr>
    </w:lvl>
    <w:lvl w:ilvl="8" w:tplc="55004EE2">
      <w:numFmt w:val="bullet"/>
      <w:lvlText w:val="•"/>
      <w:lvlJc w:val="left"/>
      <w:pPr>
        <w:ind w:left="8852" w:hanging="455"/>
      </w:pPr>
      <w:rPr>
        <w:rFonts w:hint="default"/>
      </w:rPr>
    </w:lvl>
  </w:abstractNum>
  <w:num w:numId="1" w16cid:durableId="1248348263">
    <w:abstractNumId w:val="2"/>
  </w:num>
  <w:num w:numId="2" w16cid:durableId="2008288252">
    <w:abstractNumId w:val="3"/>
  </w:num>
  <w:num w:numId="3" w16cid:durableId="1408922948">
    <w:abstractNumId w:val="1"/>
  </w:num>
  <w:num w:numId="4" w16cid:durableId="1450927440">
    <w:abstractNumId w:val="0"/>
  </w:num>
  <w:num w:numId="5" w16cid:durableId="1518498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cean Karim">
    <w15:presenceInfo w15:providerId="AD" w15:userId="S::sok27@cornell.edu::3b93c857-68e1-41c8-a246-8ffea58e7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EB"/>
    <w:rsid w:val="00046676"/>
    <w:rsid w:val="0005264E"/>
    <w:rsid w:val="000625D9"/>
    <w:rsid w:val="00087919"/>
    <w:rsid w:val="00094F94"/>
    <w:rsid w:val="000A1E9C"/>
    <w:rsid w:val="000D043A"/>
    <w:rsid w:val="000D2B61"/>
    <w:rsid w:val="0014552D"/>
    <w:rsid w:val="001655E3"/>
    <w:rsid w:val="00186665"/>
    <w:rsid w:val="00253E5B"/>
    <w:rsid w:val="002D6758"/>
    <w:rsid w:val="0036333A"/>
    <w:rsid w:val="00382E23"/>
    <w:rsid w:val="003C7C1D"/>
    <w:rsid w:val="00450115"/>
    <w:rsid w:val="004C0B3C"/>
    <w:rsid w:val="004C1FB1"/>
    <w:rsid w:val="004C34F6"/>
    <w:rsid w:val="004F1247"/>
    <w:rsid w:val="00533CE6"/>
    <w:rsid w:val="00535B0E"/>
    <w:rsid w:val="00596C7B"/>
    <w:rsid w:val="005A48E6"/>
    <w:rsid w:val="005C5702"/>
    <w:rsid w:val="00634BF7"/>
    <w:rsid w:val="00693A0C"/>
    <w:rsid w:val="00695311"/>
    <w:rsid w:val="006F2102"/>
    <w:rsid w:val="006F2FF3"/>
    <w:rsid w:val="0070665E"/>
    <w:rsid w:val="00735E76"/>
    <w:rsid w:val="00741DCE"/>
    <w:rsid w:val="0076267D"/>
    <w:rsid w:val="00794B01"/>
    <w:rsid w:val="007C71E8"/>
    <w:rsid w:val="007F5E84"/>
    <w:rsid w:val="00891466"/>
    <w:rsid w:val="008D37FE"/>
    <w:rsid w:val="00912B58"/>
    <w:rsid w:val="00917887"/>
    <w:rsid w:val="009C346B"/>
    <w:rsid w:val="00A23A01"/>
    <w:rsid w:val="00A41B63"/>
    <w:rsid w:val="00A42800"/>
    <w:rsid w:val="00A60C3A"/>
    <w:rsid w:val="00AA3E3C"/>
    <w:rsid w:val="00AA5051"/>
    <w:rsid w:val="00AA69EB"/>
    <w:rsid w:val="00AD4E75"/>
    <w:rsid w:val="00B02ADB"/>
    <w:rsid w:val="00B15033"/>
    <w:rsid w:val="00B2532C"/>
    <w:rsid w:val="00B650EC"/>
    <w:rsid w:val="00BB0B1E"/>
    <w:rsid w:val="00CA6A3C"/>
    <w:rsid w:val="00D213EA"/>
    <w:rsid w:val="00D25598"/>
    <w:rsid w:val="00D60189"/>
    <w:rsid w:val="00D64C49"/>
    <w:rsid w:val="00D90EF5"/>
    <w:rsid w:val="00D93CC2"/>
    <w:rsid w:val="00DC0391"/>
    <w:rsid w:val="00DD15E5"/>
    <w:rsid w:val="00E1748C"/>
    <w:rsid w:val="00EB1A8E"/>
    <w:rsid w:val="00F017CF"/>
    <w:rsid w:val="00F01808"/>
    <w:rsid w:val="00F01A4D"/>
    <w:rsid w:val="00F7060C"/>
    <w:rsid w:val="00F94C3D"/>
    <w:rsid w:val="00FA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3DEB"/>
  <w15:docId w15:val="{D44C2649-3F6B-44D1-A3DB-E69D285E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E6"/>
    <w:pPr>
      <w:pPrChange w:id="0" w:author="Ocean Karim" w:date="2025-05-15T13:27:00Z">
        <w:pPr>
          <w:widowControl w:val="0"/>
          <w:autoSpaceDE w:val="0"/>
          <w:autoSpaceDN w:val="0"/>
        </w:pPr>
      </w:pPrChange>
    </w:pPr>
    <w:rPr>
      <w:rPrChange w:id="0" w:author="Ocean Karim" w:date="2025-05-15T13:27:00Z">
        <w:rPr>
          <w:sz w:val="22"/>
          <w:szCs w:val="22"/>
          <w:lang w:val="en-US" w:eastAsia="en-US" w:bidi="ar-SA"/>
        </w:rPr>
      </w:rPrChange>
    </w:rPr>
  </w:style>
  <w:style w:type="paragraph" w:styleId="Heading1">
    <w:name w:val="heading 1"/>
    <w:basedOn w:val="Normal"/>
    <w:next w:val="Normal"/>
    <w:uiPriority w:val="9"/>
    <w:qFormat/>
    <w:rsid w:val="00533CE6"/>
    <w:pPr>
      <w:keepNext/>
      <w:keepLines/>
      <w:spacing w:before="400" w:after="120"/>
      <w:outlineLvl w:val="0"/>
      <w:pPrChange w:id="1" w:author="Ocean Karim" w:date="2025-05-15T13:27:00Z">
        <w:pPr>
          <w:widowControl w:val="0"/>
          <w:autoSpaceDE w:val="0"/>
          <w:autoSpaceDN w:val="0"/>
          <w:ind w:left="810" w:hanging="456"/>
          <w:outlineLvl w:val="0"/>
        </w:pPr>
      </w:pPrChange>
    </w:pPr>
    <w:rPr>
      <w:b/>
      <w:sz w:val="36"/>
      <w:szCs w:val="36"/>
      <w:rPrChange w:id="1" w:author="Ocean Karim" w:date="2025-05-15T13:27:00Z">
        <w:rPr>
          <w:b/>
          <w:bCs/>
          <w:sz w:val="22"/>
          <w:szCs w:val="22"/>
          <w:lang w:val="en-US" w:eastAsia="en-US" w:bidi="ar-SA"/>
        </w:rPr>
      </w:rPrChange>
    </w:rPr>
  </w:style>
  <w:style w:type="paragraph" w:styleId="Heading2">
    <w:name w:val="heading 2"/>
    <w:basedOn w:val="Normal"/>
    <w:next w:val="Normal"/>
    <w:link w:val="Heading2Char"/>
    <w:uiPriority w:val="9"/>
    <w:semiHidden/>
    <w:unhideWhenUsed/>
    <w:qFormat/>
    <w:rsid w:val="00533CE6"/>
    <w:pPr>
      <w:keepNext/>
      <w:keepLines/>
      <w:spacing w:before="360" w:after="120"/>
      <w:outlineLvl w:val="1"/>
      <w:pPrChange w:id="2" w:author="Ocean Karim" w:date="2025-05-15T13:27:00Z">
        <w:pPr>
          <w:keepNext/>
          <w:keepLines/>
          <w:widowControl w:val="0"/>
          <w:autoSpaceDE w:val="0"/>
          <w:autoSpaceDN w:val="0"/>
          <w:spacing w:before="40"/>
          <w:outlineLvl w:val="1"/>
        </w:pPr>
      </w:pPrChange>
    </w:pPr>
    <w:rPr>
      <w:sz w:val="32"/>
      <w:szCs w:val="32"/>
      <w:rPrChange w:id="2" w:author="Ocean Karim" w:date="2025-05-15T13:27:00Z">
        <w:rPr>
          <w:rFonts w:asciiTheme="majorHAnsi" w:eastAsiaTheme="majorEastAsia" w:hAnsiTheme="majorHAnsi" w:cstheme="majorBidi"/>
          <w:color w:val="365F91" w:themeColor="accent1" w:themeShade="BF"/>
          <w:sz w:val="26"/>
          <w:szCs w:val="26"/>
          <w:lang w:val="en-US" w:eastAsia="en-US" w:bidi="ar-SA"/>
        </w:rPr>
      </w:rPrChang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i/>
      <w:color w:val="666666"/>
      <w:sz w:val="30"/>
      <w:szCs w:val="30"/>
    </w:rPr>
  </w:style>
  <w:style w:type="character" w:styleId="LineNumber">
    <w:name w:val="line number"/>
    <w:basedOn w:val="DefaultParagraphFont"/>
    <w:uiPriority w:val="99"/>
    <w:semiHidden/>
    <w:unhideWhenUsed/>
    <w:rsid w:val="0014552D"/>
  </w:style>
  <w:style w:type="character" w:styleId="CommentReference">
    <w:name w:val="annotation reference"/>
    <w:basedOn w:val="DefaultParagraphFont"/>
    <w:uiPriority w:val="99"/>
    <w:semiHidden/>
    <w:unhideWhenUsed/>
    <w:rsid w:val="0014552D"/>
    <w:rPr>
      <w:sz w:val="16"/>
      <w:szCs w:val="16"/>
    </w:rPr>
  </w:style>
  <w:style w:type="paragraph" w:styleId="CommentText">
    <w:name w:val="annotation text"/>
    <w:basedOn w:val="Normal"/>
    <w:link w:val="CommentTextChar"/>
    <w:uiPriority w:val="99"/>
    <w:unhideWhenUsed/>
    <w:rsid w:val="0014552D"/>
    <w:pPr>
      <w:spacing w:line="240" w:lineRule="auto"/>
    </w:pPr>
    <w:rPr>
      <w:sz w:val="20"/>
      <w:szCs w:val="20"/>
    </w:rPr>
  </w:style>
  <w:style w:type="character" w:customStyle="1" w:styleId="CommentTextChar">
    <w:name w:val="Comment Text Char"/>
    <w:basedOn w:val="DefaultParagraphFont"/>
    <w:link w:val="CommentText"/>
    <w:uiPriority w:val="99"/>
    <w:rsid w:val="0014552D"/>
    <w:rPr>
      <w:sz w:val="20"/>
      <w:szCs w:val="20"/>
    </w:rPr>
  </w:style>
  <w:style w:type="paragraph" w:styleId="CommentSubject">
    <w:name w:val="annotation subject"/>
    <w:basedOn w:val="CommentText"/>
    <w:next w:val="CommentText"/>
    <w:link w:val="CommentSubjectChar"/>
    <w:uiPriority w:val="99"/>
    <w:semiHidden/>
    <w:unhideWhenUsed/>
    <w:rsid w:val="0014552D"/>
    <w:rPr>
      <w:b/>
      <w:bCs/>
    </w:rPr>
  </w:style>
  <w:style w:type="character" w:customStyle="1" w:styleId="CommentSubjectChar">
    <w:name w:val="Comment Subject Char"/>
    <w:basedOn w:val="CommentTextChar"/>
    <w:link w:val="CommentSubject"/>
    <w:uiPriority w:val="99"/>
    <w:semiHidden/>
    <w:rsid w:val="0014552D"/>
    <w:rPr>
      <w:b/>
      <w:bCs/>
      <w:sz w:val="20"/>
      <w:szCs w:val="20"/>
    </w:rPr>
  </w:style>
  <w:style w:type="paragraph" w:styleId="Revision">
    <w:name w:val="Revision"/>
    <w:hidden/>
    <w:uiPriority w:val="99"/>
    <w:semiHidden/>
    <w:rsid w:val="00533CE6"/>
    <w:pPr>
      <w:spacing w:line="240" w:lineRule="auto"/>
      <w:pPrChange w:id="3" w:author="Ocean Karim" w:date="2025-05-15T13:27:00Z">
        <w:pPr/>
      </w:pPrChange>
    </w:pPr>
    <w:rPr>
      <w:rPrChange w:id="3" w:author="Ocean Karim" w:date="2025-05-15T13:27:00Z">
        <w:rPr>
          <w:sz w:val="22"/>
          <w:szCs w:val="22"/>
          <w:lang w:val="en-US" w:eastAsia="en-US" w:bidi="ar-SA"/>
        </w:rPr>
      </w:rPrChange>
    </w:rPr>
  </w:style>
  <w:style w:type="paragraph" w:styleId="Header">
    <w:name w:val="header"/>
    <w:basedOn w:val="Normal"/>
    <w:link w:val="HeaderChar"/>
    <w:uiPriority w:val="99"/>
    <w:unhideWhenUsed/>
    <w:rsid w:val="00533CE6"/>
    <w:pPr>
      <w:tabs>
        <w:tab w:val="center" w:pos="4680"/>
        <w:tab w:val="right" w:pos="9360"/>
      </w:tabs>
      <w:spacing w:line="240" w:lineRule="auto"/>
      <w:pPrChange w:id="4" w:author="Ocean Karim" w:date="2025-05-15T13:27:00Z">
        <w:pPr>
          <w:widowControl w:val="0"/>
          <w:tabs>
            <w:tab w:val="center" w:pos="4680"/>
            <w:tab w:val="right" w:pos="9360"/>
          </w:tabs>
          <w:autoSpaceDE w:val="0"/>
          <w:autoSpaceDN w:val="0"/>
        </w:pPr>
      </w:pPrChange>
    </w:pPr>
    <w:rPr>
      <w:rPrChange w:id="4" w:author="Ocean Karim" w:date="2025-05-15T13:27:00Z">
        <w:rPr>
          <w:sz w:val="22"/>
          <w:szCs w:val="22"/>
          <w:lang w:val="en-US" w:eastAsia="en-US" w:bidi="ar-SA"/>
        </w:rPr>
      </w:rPrChange>
    </w:rPr>
  </w:style>
  <w:style w:type="character" w:customStyle="1" w:styleId="HeaderChar">
    <w:name w:val="Header Char"/>
    <w:basedOn w:val="DefaultParagraphFont"/>
    <w:link w:val="Header"/>
    <w:uiPriority w:val="99"/>
    <w:rsid w:val="001655E3"/>
  </w:style>
  <w:style w:type="paragraph" w:styleId="Footer">
    <w:name w:val="footer"/>
    <w:basedOn w:val="Normal"/>
    <w:link w:val="FooterChar"/>
    <w:uiPriority w:val="99"/>
    <w:unhideWhenUsed/>
    <w:rsid w:val="00533CE6"/>
    <w:pPr>
      <w:tabs>
        <w:tab w:val="center" w:pos="4680"/>
        <w:tab w:val="right" w:pos="9360"/>
      </w:tabs>
      <w:spacing w:line="240" w:lineRule="auto"/>
      <w:pPrChange w:id="5" w:author="Ocean Karim" w:date="2025-05-15T13:27:00Z">
        <w:pPr>
          <w:widowControl w:val="0"/>
          <w:tabs>
            <w:tab w:val="center" w:pos="4680"/>
            <w:tab w:val="right" w:pos="9360"/>
          </w:tabs>
          <w:autoSpaceDE w:val="0"/>
          <w:autoSpaceDN w:val="0"/>
        </w:pPr>
      </w:pPrChange>
    </w:pPr>
    <w:rPr>
      <w:rPrChange w:id="5" w:author="Ocean Karim" w:date="2025-05-15T13:27:00Z">
        <w:rPr>
          <w:sz w:val="22"/>
          <w:szCs w:val="22"/>
          <w:lang w:val="en-US" w:eastAsia="en-US" w:bidi="ar-SA"/>
        </w:rPr>
      </w:rPrChange>
    </w:rPr>
  </w:style>
  <w:style w:type="character" w:customStyle="1" w:styleId="FooterChar">
    <w:name w:val="Footer Char"/>
    <w:basedOn w:val="DefaultParagraphFont"/>
    <w:link w:val="Footer"/>
    <w:uiPriority w:val="99"/>
    <w:rsid w:val="001655E3"/>
  </w:style>
  <w:style w:type="paragraph" w:styleId="BodyText">
    <w:name w:val="Body Text"/>
    <w:basedOn w:val="Normal"/>
    <w:link w:val="BodyTextChar"/>
    <w:uiPriority w:val="1"/>
    <w:qFormat/>
    <w:rsid w:val="00533CE6"/>
    <w:pPr>
      <w:widowControl w:val="0"/>
      <w:autoSpaceDE w:val="0"/>
      <w:autoSpaceDN w:val="0"/>
      <w:spacing w:line="251" w:lineRule="exact"/>
      <w:ind w:left="1531"/>
      <w:pPrChange w:id="6" w:author="Ocean Karim" w:date="2025-05-15T13:27:00Z">
        <w:pPr>
          <w:widowControl w:val="0"/>
          <w:autoSpaceDE w:val="0"/>
          <w:autoSpaceDN w:val="0"/>
          <w:spacing w:line="251" w:lineRule="exact"/>
          <w:ind w:left="1531"/>
        </w:pPr>
      </w:pPrChange>
    </w:pPr>
    <w:rPr>
      <w:sz w:val="22"/>
      <w:szCs w:val="22"/>
      <w:lang w:val="en-US"/>
      <w:rPrChange w:id="6" w:author="Ocean Karim" w:date="2025-05-15T13:27:00Z">
        <w:rPr>
          <w:sz w:val="22"/>
          <w:szCs w:val="22"/>
          <w:lang w:val="en-US" w:eastAsia="en-US" w:bidi="ar-SA"/>
        </w:rPr>
      </w:rPrChange>
    </w:rPr>
  </w:style>
  <w:style w:type="character" w:customStyle="1" w:styleId="BodyTextChar">
    <w:name w:val="Body Text Char"/>
    <w:basedOn w:val="DefaultParagraphFont"/>
    <w:link w:val="BodyText"/>
    <w:uiPriority w:val="1"/>
    <w:rsid w:val="00533CE6"/>
    <w:rPr>
      <w:sz w:val="22"/>
      <w:szCs w:val="22"/>
      <w:lang w:val="en-US"/>
    </w:rPr>
  </w:style>
  <w:style w:type="paragraph" w:styleId="ListParagraph">
    <w:name w:val="List Paragraph"/>
    <w:basedOn w:val="Normal"/>
    <w:uiPriority w:val="1"/>
    <w:qFormat/>
    <w:rsid w:val="00533CE6"/>
    <w:pPr>
      <w:widowControl w:val="0"/>
      <w:autoSpaceDE w:val="0"/>
      <w:autoSpaceDN w:val="0"/>
      <w:spacing w:line="251" w:lineRule="exact"/>
      <w:ind w:left="1531" w:hanging="1366"/>
      <w:pPrChange w:id="7" w:author="Ocean Karim" w:date="2025-05-15T13:27:00Z">
        <w:pPr>
          <w:widowControl w:val="0"/>
          <w:autoSpaceDE w:val="0"/>
          <w:autoSpaceDN w:val="0"/>
          <w:spacing w:line="251" w:lineRule="exact"/>
          <w:ind w:left="1531" w:hanging="1366"/>
        </w:pPr>
      </w:pPrChange>
    </w:pPr>
    <w:rPr>
      <w:sz w:val="22"/>
      <w:szCs w:val="22"/>
      <w:lang w:val="en-US"/>
      <w:rPrChange w:id="7" w:author="Ocean Karim" w:date="2025-05-15T13:27:00Z">
        <w:rPr>
          <w:sz w:val="22"/>
          <w:szCs w:val="22"/>
          <w:lang w:val="en-US" w:eastAsia="en-US" w:bidi="ar-SA"/>
        </w:rPr>
      </w:rPrChange>
    </w:rPr>
  </w:style>
  <w:style w:type="paragraph" w:customStyle="1" w:styleId="TableParagraph">
    <w:name w:val="Table Paragraph"/>
    <w:basedOn w:val="Normal"/>
    <w:uiPriority w:val="1"/>
    <w:qFormat/>
    <w:rsid w:val="00533CE6"/>
    <w:pPr>
      <w:widowControl w:val="0"/>
      <w:autoSpaceDE w:val="0"/>
      <w:autoSpaceDN w:val="0"/>
      <w:spacing w:line="240" w:lineRule="auto"/>
      <w:pPrChange w:id="8" w:author="Ocean Karim" w:date="2025-05-15T13:27:00Z">
        <w:pPr>
          <w:widowControl w:val="0"/>
          <w:autoSpaceDE w:val="0"/>
          <w:autoSpaceDN w:val="0"/>
        </w:pPr>
      </w:pPrChange>
    </w:pPr>
    <w:rPr>
      <w:sz w:val="22"/>
      <w:szCs w:val="22"/>
      <w:lang w:val="en-US"/>
      <w:rPrChange w:id="8" w:author="Ocean Karim" w:date="2025-05-15T13:27:00Z">
        <w:rPr>
          <w:sz w:val="22"/>
          <w:szCs w:val="22"/>
          <w:lang w:val="en-US" w:eastAsia="en-US" w:bidi="ar-SA"/>
        </w:rPr>
      </w:rPrChange>
    </w:rPr>
  </w:style>
  <w:style w:type="character" w:customStyle="1" w:styleId="Heading2Char">
    <w:name w:val="Heading 2 Char"/>
    <w:basedOn w:val="DefaultParagraphFont"/>
    <w:link w:val="Heading2"/>
    <w:uiPriority w:val="9"/>
    <w:semiHidden/>
    <w:rsid w:val="00533CE6"/>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983B8-7FD3-DD4E-A806-5A146020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6399</Words>
  <Characters>36477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 Withers</dc:creator>
  <cp:keywords/>
  <cp:lastModifiedBy>Jessica E. Withers</cp:lastModifiedBy>
  <cp:revision>2</cp:revision>
  <dcterms:created xsi:type="dcterms:W3CDTF">2025-05-15T17:48:00Z</dcterms:created>
  <dcterms:modified xsi:type="dcterms:W3CDTF">2025-05-15T17:48:00Z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Acrobat Pro DC 19.8.20080</vt:lpwstr>
  </property>
  <property fmtid="{D5CDD505-2E9C-101B-9397-08002B2CF9AE}" pid="4" name="LastSaved">
    <vt:filetime>2021-07-09T00:00:00Z</vt:filetime>
  </property>
</Properties>
</file>