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3D7B4" w14:textId="12CD518D" w:rsidR="000D5A6C" w:rsidRPr="00D80BE4" w:rsidRDefault="00B755EA" w:rsidP="00920172">
      <w:pPr>
        <w:autoSpaceDE w:val="0"/>
        <w:autoSpaceDN w:val="0"/>
        <w:adjustRightInd w:val="0"/>
        <w:jc w:val="center"/>
        <w:rPr>
          <w:rFonts w:ascii="Times New Roman" w:hAnsi="Times New Roman" w:cs="Times New Roman"/>
          <w:b/>
          <w:sz w:val="48"/>
          <w:szCs w:val="48"/>
        </w:rPr>
      </w:pPr>
      <w:r w:rsidRPr="00D80BE4">
        <w:rPr>
          <w:rFonts w:ascii="Times New Roman" w:hAnsi="Times New Roman" w:cs="Times New Roman"/>
          <w:b/>
          <w:sz w:val="48"/>
          <w:szCs w:val="48"/>
        </w:rPr>
        <w:t>Bylaws</w:t>
      </w:r>
    </w:p>
    <w:p w14:paraId="2E16F4D4" w14:textId="0900D106" w:rsidR="000D5A6C" w:rsidRPr="00D80BE4" w:rsidRDefault="000D5A6C" w:rsidP="00920172">
      <w:pPr>
        <w:autoSpaceDE w:val="0"/>
        <w:autoSpaceDN w:val="0"/>
        <w:adjustRightInd w:val="0"/>
        <w:jc w:val="center"/>
        <w:rPr>
          <w:rFonts w:ascii="Times New Roman" w:hAnsi="Times New Roman" w:cs="Times New Roman"/>
          <w:sz w:val="48"/>
          <w:szCs w:val="48"/>
        </w:rPr>
      </w:pPr>
      <w:r w:rsidRPr="00D80BE4">
        <w:rPr>
          <w:rFonts w:ascii="Times New Roman" w:hAnsi="Times New Roman" w:cs="Times New Roman"/>
          <w:sz w:val="48"/>
          <w:szCs w:val="48"/>
        </w:rPr>
        <w:t>Cornell University Student Assembly</w:t>
      </w:r>
    </w:p>
    <w:p w14:paraId="77496C5A" w14:textId="613C5BFD" w:rsidR="000D5A6C" w:rsidRPr="00D80BE4" w:rsidRDefault="00B755EA" w:rsidP="00847F23">
      <w:pPr>
        <w:spacing w:after="240" w:line="276" w:lineRule="auto"/>
        <w:jc w:val="center"/>
        <w:rPr>
          <w:rFonts w:ascii="Times New Roman" w:hAnsi="Times New Roman" w:cs="Times New Roman"/>
          <w:b/>
          <w:bCs/>
          <w:smallCaps/>
          <w:color w:val="000000"/>
          <w:sz w:val="20"/>
          <w:szCs w:val="20"/>
        </w:rPr>
      </w:pPr>
      <w:r w:rsidRPr="00D80BE4">
        <w:rPr>
          <w:rFonts w:ascii="Times New Roman" w:hAnsi="Times New Roman" w:cs="Times New Roman"/>
          <w:i/>
          <w:iCs/>
          <w:sz w:val="36"/>
          <w:szCs w:val="36"/>
        </w:rPr>
        <w:t xml:space="preserve">As amended on </w:t>
      </w:r>
      <w:del w:id="0" w:author="Zora Patterson deRham" w:date="2026-02-17T20:55:00Z" w16du:dateUtc="2026-02-18T01:55:00Z">
        <w:r w:rsidR="00B32FAE" w:rsidDel="00FC7340">
          <w:rPr>
            <w:rFonts w:ascii="Times New Roman" w:hAnsi="Times New Roman" w:cs="Times New Roman"/>
            <w:i/>
            <w:iCs/>
            <w:sz w:val="36"/>
            <w:szCs w:val="36"/>
          </w:rPr>
          <w:delText xml:space="preserve">September </w:delText>
        </w:r>
      </w:del>
      <w:ins w:id="1" w:author="Zora Patterson deRham" w:date="2026-02-17T20:55:00Z" w16du:dateUtc="2026-02-18T01:55:00Z">
        <w:r w:rsidR="00FC7340">
          <w:rPr>
            <w:rFonts w:ascii="Times New Roman" w:hAnsi="Times New Roman" w:cs="Times New Roman"/>
            <w:i/>
            <w:iCs/>
            <w:sz w:val="36"/>
            <w:szCs w:val="36"/>
          </w:rPr>
          <w:t>Month</w:t>
        </w:r>
        <w:r w:rsidR="00FC7340">
          <w:rPr>
            <w:rFonts w:ascii="Times New Roman" w:hAnsi="Times New Roman" w:cs="Times New Roman"/>
            <w:i/>
            <w:iCs/>
            <w:sz w:val="36"/>
            <w:szCs w:val="36"/>
          </w:rPr>
          <w:t xml:space="preserve"> </w:t>
        </w:r>
      </w:ins>
      <w:del w:id="2" w:author="Zora Patterson deRham" w:date="2026-02-17T20:55:00Z" w16du:dateUtc="2026-02-18T01:55:00Z">
        <w:r w:rsidR="00771148" w:rsidDel="00FC7340">
          <w:rPr>
            <w:rFonts w:ascii="Times New Roman" w:hAnsi="Times New Roman" w:cs="Times New Roman"/>
            <w:i/>
            <w:iCs/>
            <w:sz w:val="36"/>
            <w:szCs w:val="36"/>
          </w:rPr>
          <w:delText>18</w:delText>
        </w:r>
      </w:del>
      <w:ins w:id="3" w:author="Zora Patterson deRham" w:date="2026-02-17T20:55:00Z" w16du:dateUtc="2026-02-18T01:55:00Z">
        <w:r w:rsidR="00FC7340">
          <w:rPr>
            <w:rFonts w:ascii="Times New Roman" w:hAnsi="Times New Roman" w:cs="Times New Roman"/>
            <w:i/>
            <w:iCs/>
            <w:sz w:val="36"/>
            <w:szCs w:val="36"/>
          </w:rPr>
          <w:t>Day</w:t>
        </w:r>
      </w:ins>
      <w:r w:rsidR="00D42494">
        <w:rPr>
          <w:rFonts w:ascii="Times New Roman" w:hAnsi="Times New Roman" w:cs="Times New Roman"/>
          <w:i/>
          <w:iCs/>
          <w:sz w:val="36"/>
          <w:szCs w:val="36"/>
        </w:rPr>
        <w:t xml:space="preserve">, </w:t>
      </w:r>
      <w:del w:id="4" w:author="Zora Patterson deRham" w:date="2026-02-17T20:55:00Z" w16du:dateUtc="2026-02-18T01:55:00Z">
        <w:r w:rsidR="00D42494" w:rsidDel="00FC7340">
          <w:rPr>
            <w:rFonts w:ascii="Times New Roman" w:hAnsi="Times New Roman" w:cs="Times New Roman"/>
            <w:i/>
            <w:iCs/>
            <w:sz w:val="36"/>
            <w:szCs w:val="36"/>
          </w:rPr>
          <w:delText>2025</w:delText>
        </w:r>
      </w:del>
      <w:ins w:id="5" w:author="Zora Patterson deRham" w:date="2026-02-17T20:55:00Z" w16du:dateUtc="2026-02-18T01:55:00Z">
        <w:r w:rsidR="00FC7340">
          <w:rPr>
            <w:rFonts w:ascii="Times New Roman" w:hAnsi="Times New Roman" w:cs="Times New Roman"/>
            <w:i/>
            <w:iCs/>
            <w:sz w:val="36"/>
            <w:szCs w:val="36"/>
          </w:rPr>
          <w:t>2026</w:t>
        </w:r>
      </w:ins>
    </w:p>
    <w:p w14:paraId="71A5DE59" w14:textId="156F4A87" w:rsidR="0093248B" w:rsidRPr="00D80BE4" w:rsidRDefault="0093248B" w:rsidP="00F2326C">
      <w:pPr>
        <w:spacing w:after="240" w:line="276" w:lineRule="auto"/>
        <w:rPr>
          <w:rFonts w:ascii="Times New Roman" w:hAnsi="Times New Roman" w:cs="Times New Roman"/>
          <w:b/>
          <w:bCs/>
          <w:smallCaps/>
          <w:color w:val="000000"/>
          <w:sz w:val="29"/>
          <w:szCs w:val="29"/>
        </w:rPr>
      </w:pPr>
      <w:bookmarkStart w:id="6" w:name="ArticleI"/>
      <w:bookmarkEnd w:id="6"/>
      <w:r w:rsidRPr="00D80BE4">
        <w:rPr>
          <w:rFonts w:ascii="Times New Roman" w:hAnsi="Times New Roman" w:cs="Times New Roman"/>
          <w:b/>
          <w:bCs/>
          <w:smallCaps/>
          <w:color w:val="000000"/>
          <w:sz w:val="36"/>
          <w:szCs w:val="36"/>
        </w:rPr>
        <w:t>ARTICLE I:</w:t>
      </w:r>
      <w:r w:rsidRPr="00D80BE4">
        <w:rPr>
          <w:rFonts w:ascii="Times New Roman" w:hAnsi="Times New Roman" w:cs="Times New Roman"/>
          <w:b/>
          <w:bCs/>
          <w:smallCaps/>
          <w:color w:val="000000"/>
          <w:sz w:val="29"/>
          <w:szCs w:val="29"/>
        </w:rPr>
        <w:t xml:space="preserve"> </w:t>
      </w:r>
      <w:r w:rsidR="0039461F">
        <w:rPr>
          <w:rFonts w:ascii="Times New Roman" w:hAnsi="Times New Roman" w:cs="Times New Roman"/>
          <w:b/>
          <w:bCs/>
          <w:smallCaps/>
          <w:color w:val="000000"/>
          <w:sz w:val="29"/>
          <w:szCs w:val="29"/>
        </w:rPr>
        <w:t>Non-Voting</w:t>
      </w:r>
      <w:r w:rsidRPr="00D80BE4">
        <w:rPr>
          <w:rFonts w:ascii="Times New Roman" w:hAnsi="Times New Roman" w:cs="Times New Roman"/>
          <w:b/>
          <w:bCs/>
          <w:smallCaps/>
          <w:color w:val="000000"/>
          <w:sz w:val="29"/>
          <w:szCs w:val="29"/>
        </w:rPr>
        <w:t xml:space="preserve"> Members</w:t>
      </w:r>
    </w:p>
    <w:p w14:paraId="034FF7E5" w14:textId="413BE555" w:rsidR="0093248B" w:rsidRPr="00D80BE4" w:rsidRDefault="0093248B" w:rsidP="00F2326C">
      <w:pPr>
        <w:spacing w:after="240" w:line="276" w:lineRule="auto"/>
        <w:rPr>
          <w:rFonts w:ascii="Times New Roman" w:hAnsi="Times New Roman" w:cs="Times New Roman"/>
          <w:b/>
          <w:bCs/>
          <w:color w:val="000000"/>
          <w:sz w:val="28"/>
          <w:szCs w:val="28"/>
        </w:rPr>
      </w:pPr>
      <w:r w:rsidRPr="00D80BE4">
        <w:rPr>
          <w:rFonts w:ascii="Times New Roman" w:hAnsi="Times New Roman" w:cs="Times New Roman"/>
          <w:b/>
          <w:bCs/>
          <w:color w:val="000000"/>
          <w:sz w:val="28"/>
          <w:szCs w:val="28"/>
        </w:rPr>
        <w:t xml:space="preserve">Section 1: </w:t>
      </w:r>
      <w:r w:rsidR="0039461F">
        <w:rPr>
          <w:rFonts w:ascii="Times New Roman" w:hAnsi="Times New Roman" w:cs="Times New Roman"/>
          <w:b/>
          <w:bCs/>
          <w:color w:val="000000"/>
          <w:sz w:val="28"/>
          <w:szCs w:val="28"/>
        </w:rPr>
        <w:t>Non-Voting</w:t>
      </w:r>
      <w:r w:rsidRPr="00D80BE4">
        <w:rPr>
          <w:rFonts w:ascii="Times New Roman" w:hAnsi="Times New Roman" w:cs="Times New Roman"/>
          <w:b/>
          <w:bCs/>
          <w:color w:val="000000"/>
          <w:sz w:val="28"/>
          <w:szCs w:val="28"/>
        </w:rPr>
        <w:t xml:space="preserve"> Membership</w:t>
      </w:r>
    </w:p>
    <w:p w14:paraId="2DE5AD89" w14:textId="1F64E61D" w:rsidR="0093248B" w:rsidRPr="00D80BE4" w:rsidRDefault="0039461F" w:rsidP="00F2326C">
      <w:pPr>
        <w:spacing w:after="240" w:line="276" w:lineRule="auto"/>
        <w:rPr>
          <w:rFonts w:ascii="Times New Roman" w:hAnsi="Times New Roman" w:cs="Times New Roman"/>
          <w:sz w:val="22"/>
          <w:szCs w:val="22"/>
        </w:rPr>
      </w:pPr>
      <w:r>
        <w:rPr>
          <w:rFonts w:ascii="Times New Roman" w:hAnsi="Times New Roman" w:cs="Times New Roman"/>
          <w:color w:val="000000"/>
          <w:sz w:val="22"/>
          <w:szCs w:val="22"/>
        </w:rPr>
        <w:t>Non-voting</w:t>
      </w:r>
      <w:r w:rsidR="0093248B" w:rsidRPr="00D80BE4">
        <w:rPr>
          <w:rFonts w:ascii="Times New Roman" w:hAnsi="Times New Roman" w:cs="Times New Roman"/>
          <w:color w:val="000000"/>
          <w:sz w:val="22"/>
          <w:szCs w:val="22"/>
        </w:rPr>
        <w:t xml:space="preserve"> membership grants members of the Cornell community (student, alumni, faculty, staff, administrator, etc.) full-debating privileges but not voting privileges. These positions are granted to community members to either provide a perspective from another governing body or to enhance the overall operations of the Student Assembly.</w:t>
      </w:r>
    </w:p>
    <w:p w14:paraId="01D20C66" w14:textId="77777777" w:rsidR="00BD5252" w:rsidRDefault="0093248B" w:rsidP="008E1D6B">
      <w:pPr>
        <w:spacing w:after="240" w:line="276" w:lineRule="auto"/>
        <w:rPr>
          <w:rFonts w:ascii="Times New Roman" w:hAnsi="Times New Roman" w:cs="Times New Roman"/>
          <w:b/>
          <w:bCs/>
          <w:color w:val="000000"/>
          <w:sz w:val="22"/>
          <w:szCs w:val="22"/>
        </w:rPr>
      </w:pPr>
      <w:r w:rsidRPr="00D80BE4">
        <w:rPr>
          <w:rFonts w:ascii="Times New Roman" w:hAnsi="Times New Roman" w:cs="Times New Roman"/>
          <w:b/>
          <w:bCs/>
          <w:color w:val="000000"/>
          <w:sz w:val="28"/>
          <w:szCs w:val="28"/>
        </w:rPr>
        <w:t xml:space="preserve">Section 2: </w:t>
      </w:r>
      <w:r w:rsidR="0039461F">
        <w:rPr>
          <w:rFonts w:ascii="Times New Roman" w:hAnsi="Times New Roman" w:cs="Times New Roman"/>
          <w:b/>
          <w:bCs/>
          <w:color w:val="000000"/>
          <w:sz w:val="28"/>
          <w:szCs w:val="28"/>
        </w:rPr>
        <w:t xml:space="preserve">Executive Cabinet </w:t>
      </w:r>
      <w:r w:rsidR="0039461F" w:rsidRPr="00DE2BC7">
        <w:rPr>
          <w:rFonts w:ascii="Times New Roman" w:hAnsi="Times New Roman" w:cs="Times New Roman"/>
          <w:b/>
          <w:bCs/>
          <w:color w:val="000000"/>
          <w:sz w:val="28"/>
          <w:szCs w:val="28"/>
        </w:rPr>
        <w:t>Members</w:t>
      </w:r>
    </w:p>
    <w:p w14:paraId="4DEC3EA2" w14:textId="2696CA0D" w:rsidR="0039461F" w:rsidRPr="00DE2BC7" w:rsidRDefault="0039461F" w:rsidP="008E1D6B">
      <w:pPr>
        <w:spacing w:after="240" w:line="276" w:lineRule="auto"/>
        <w:rPr>
          <w:rFonts w:ascii="Times New Roman" w:hAnsi="Times New Roman" w:cs="Times New Roman"/>
          <w:sz w:val="22"/>
          <w:szCs w:val="22"/>
        </w:rPr>
      </w:pPr>
      <w:proofErr w:type="gramStart"/>
      <w:r w:rsidRPr="00DE2BC7">
        <w:rPr>
          <w:rFonts w:ascii="Times New Roman" w:hAnsi="Times New Roman" w:cs="Times New Roman"/>
          <w:sz w:val="22"/>
          <w:szCs w:val="22"/>
        </w:rPr>
        <w:t>Each individual</w:t>
      </w:r>
      <w:proofErr w:type="gramEnd"/>
      <w:r w:rsidRPr="00DE2BC7">
        <w:rPr>
          <w:rFonts w:ascii="Times New Roman" w:hAnsi="Times New Roman" w:cs="Times New Roman"/>
          <w:sz w:val="22"/>
          <w:szCs w:val="22"/>
        </w:rPr>
        <w:t xml:space="preserve"> holding a voting or non-voting seat on the Executive Cabinet of the Student Assembly not otherwise holding a voting seat shall be granted a non-voting seat on the Student Assembly.</w:t>
      </w:r>
    </w:p>
    <w:p w14:paraId="48E2E934" w14:textId="77777777" w:rsidR="0093248B" w:rsidRPr="00D80BE4" w:rsidRDefault="0093248B" w:rsidP="00F2326C">
      <w:pPr>
        <w:spacing w:after="240" w:line="276" w:lineRule="auto"/>
        <w:rPr>
          <w:rFonts w:ascii="Times New Roman" w:hAnsi="Times New Roman" w:cs="Times New Roman"/>
          <w:sz w:val="28"/>
          <w:szCs w:val="28"/>
        </w:rPr>
      </w:pPr>
      <w:r w:rsidRPr="00D80BE4">
        <w:rPr>
          <w:rFonts w:ascii="Times New Roman" w:hAnsi="Times New Roman" w:cs="Times New Roman"/>
          <w:b/>
          <w:bCs/>
          <w:color w:val="000000"/>
          <w:sz w:val="28"/>
          <w:szCs w:val="28"/>
        </w:rPr>
        <w:t>Section 3: Organizational Liaisons</w:t>
      </w:r>
    </w:p>
    <w:p w14:paraId="0FC5B9C0" w14:textId="796C436A" w:rsidR="00F35F5A" w:rsidRPr="00D80BE4" w:rsidRDefault="0093248B" w:rsidP="00402BB0">
      <w:pPr>
        <w:pStyle w:val="ListParagraph"/>
        <w:numPr>
          <w:ilvl w:val="0"/>
          <w:numId w:val="2"/>
        </w:numPr>
        <w:spacing w:after="240" w:line="276" w:lineRule="auto"/>
        <w:rPr>
          <w:rFonts w:ascii="Times New Roman" w:hAnsi="Times New Roman" w:cs="Times New Roman"/>
          <w:color w:val="000000" w:themeColor="text1"/>
          <w:sz w:val="22"/>
          <w:szCs w:val="22"/>
        </w:rPr>
      </w:pPr>
      <w:r w:rsidRPr="00D80BE4">
        <w:rPr>
          <w:rFonts w:ascii="Times New Roman" w:hAnsi="Times New Roman" w:cs="Times New Roman"/>
          <w:color w:val="000000"/>
          <w:sz w:val="22"/>
          <w:szCs w:val="22"/>
        </w:rPr>
        <w:t xml:space="preserve">The </w:t>
      </w:r>
      <w:r w:rsidR="0039461F">
        <w:rPr>
          <w:rFonts w:ascii="Times New Roman" w:hAnsi="Times New Roman" w:cs="Times New Roman"/>
          <w:color w:val="000000"/>
          <w:sz w:val="22"/>
          <w:szCs w:val="22"/>
        </w:rPr>
        <w:t>Assembly</w:t>
      </w:r>
      <w:r w:rsidR="0039461F" w:rsidRPr="00D80BE4">
        <w:rPr>
          <w:rFonts w:ascii="Times New Roman" w:hAnsi="Times New Roman" w:cs="Times New Roman"/>
          <w:color w:val="000000"/>
          <w:sz w:val="22"/>
          <w:szCs w:val="22"/>
        </w:rPr>
        <w:t xml:space="preserve"> </w:t>
      </w:r>
      <w:r w:rsidRPr="00D80BE4">
        <w:rPr>
          <w:rFonts w:ascii="Times New Roman" w:hAnsi="Times New Roman" w:cs="Times New Roman"/>
          <w:color w:val="000000"/>
          <w:sz w:val="22"/>
          <w:szCs w:val="22"/>
        </w:rPr>
        <w:t xml:space="preserve">shall grant one member chosen </w:t>
      </w:r>
      <w:r w:rsidR="009F64C4" w:rsidRPr="00D80BE4">
        <w:rPr>
          <w:rFonts w:ascii="Times New Roman" w:hAnsi="Times New Roman" w:cs="Times New Roman"/>
          <w:color w:val="000000"/>
          <w:sz w:val="22"/>
          <w:szCs w:val="22"/>
        </w:rPr>
        <w:t xml:space="preserve">from each constituency of the Greek Tri-Councils. This will grant </w:t>
      </w:r>
      <w:r w:rsidR="0039461F">
        <w:rPr>
          <w:rFonts w:ascii="Times New Roman" w:hAnsi="Times New Roman" w:cs="Times New Roman"/>
          <w:color w:val="000000"/>
          <w:sz w:val="22"/>
          <w:szCs w:val="22"/>
        </w:rPr>
        <w:t>a non-voting liaison</w:t>
      </w:r>
      <w:r w:rsidR="009F64C4" w:rsidRPr="00D80BE4">
        <w:rPr>
          <w:rFonts w:ascii="Times New Roman" w:hAnsi="Times New Roman" w:cs="Times New Roman"/>
          <w:color w:val="000000"/>
          <w:sz w:val="22"/>
          <w:szCs w:val="22"/>
        </w:rPr>
        <w:t xml:space="preserve"> position to one member of the Multicultural Greek and Fraternal Council, Panhellenic Association, and </w:t>
      </w:r>
      <w:proofErr w:type="spellStart"/>
      <w:r w:rsidR="009F64C4" w:rsidRPr="00D80BE4">
        <w:rPr>
          <w:rFonts w:ascii="Times New Roman" w:hAnsi="Times New Roman" w:cs="Times New Roman"/>
          <w:color w:val="000000"/>
          <w:sz w:val="22"/>
          <w:szCs w:val="22"/>
        </w:rPr>
        <w:t>InterFraternity</w:t>
      </w:r>
      <w:proofErr w:type="spellEnd"/>
      <w:r w:rsidR="009F64C4" w:rsidRPr="00D80BE4">
        <w:rPr>
          <w:rFonts w:ascii="Times New Roman" w:hAnsi="Times New Roman" w:cs="Times New Roman"/>
          <w:color w:val="000000"/>
          <w:sz w:val="22"/>
          <w:szCs w:val="22"/>
        </w:rPr>
        <w:t xml:space="preserve"> Council.</w:t>
      </w:r>
    </w:p>
    <w:p w14:paraId="29FC858C" w14:textId="766188F9" w:rsidR="00EC74C3" w:rsidRPr="00D80BE4" w:rsidRDefault="0093248B" w:rsidP="00402BB0">
      <w:pPr>
        <w:pStyle w:val="ListParagraph"/>
        <w:numPr>
          <w:ilvl w:val="0"/>
          <w:numId w:val="2"/>
        </w:numPr>
        <w:spacing w:after="240" w:line="276" w:lineRule="auto"/>
        <w:rPr>
          <w:rFonts w:ascii="Times New Roman" w:hAnsi="Times New Roman" w:cs="Times New Roman"/>
          <w:sz w:val="22"/>
          <w:szCs w:val="22"/>
        </w:rPr>
      </w:pPr>
      <w:r w:rsidRPr="00D80BE4">
        <w:rPr>
          <w:rFonts w:ascii="Times New Roman" w:hAnsi="Times New Roman" w:cs="Times New Roman"/>
          <w:color w:val="000000"/>
          <w:sz w:val="22"/>
          <w:szCs w:val="22"/>
        </w:rPr>
        <w:t xml:space="preserve">The </w:t>
      </w:r>
      <w:r w:rsidR="0039461F">
        <w:rPr>
          <w:rFonts w:ascii="Times New Roman" w:hAnsi="Times New Roman" w:cs="Times New Roman"/>
          <w:color w:val="000000"/>
          <w:sz w:val="22"/>
          <w:szCs w:val="22"/>
        </w:rPr>
        <w:t>Assembly</w:t>
      </w:r>
      <w:r w:rsidR="0039461F" w:rsidRPr="00D80BE4">
        <w:rPr>
          <w:rFonts w:ascii="Times New Roman" w:hAnsi="Times New Roman" w:cs="Times New Roman"/>
          <w:color w:val="000000"/>
          <w:sz w:val="22"/>
          <w:szCs w:val="22"/>
        </w:rPr>
        <w:t xml:space="preserve"> </w:t>
      </w:r>
      <w:r w:rsidRPr="00D80BE4">
        <w:rPr>
          <w:rFonts w:ascii="Times New Roman" w:hAnsi="Times New Roman" w:cs="Times New Roman"/>
          <w:color w:val="000000"/>
          <w:sz w:val="22"/>
          <w:szCs w:val="22"/>
        </w:rPr>
        <w:t xml:space="preserve">will grant one executive member from Residential Student Congress </w:t>
      </w:r>
      <w:r w:rsidR="0039461F">
        <w:rPr>
          <w:rFonts w:ascii="Times New Roman" w:hAnsi="Times New Roman" w:cs="Times New Roman"/>
          <w:color w:val="000000"/>
          <w:sz w:val="22"/>
          <w:szCs w:val="22"/>
        </w:rPr>
        <w:t>a non-voting</w:t>
      </w:r>
      <w:r w:rsidRPr="00D80BE4">
        <w:rPr>
          <w:rFonts w:ascii="Times New Roman" w:hAnsi="Times New Roman" w:cs="Times New Roman"/>
          <w:color w:val="000000"/>
          <w:sz w:val="22"/>
          <w:szCs w:val="22"/>
        </w:rPr>
        <w:t xml:space="preserve"> position as an organizational liaison.</w:t>
      </w:r>
    </w:p>
    <w:p w14:paraId="0386AFB3" w14:textId="7D937647" w:rsidR="009F64C4" w:rsidRPr="00D80BE4" w:rsidRDefault="009F64C4" w:rsidP="00402BB0">
      <w:pPr>
        <w:pStyle w:val="ListParagraph"/>
        <w:numPr>
          <w:ilvl w:val="0"/>
          <w:numId w:val="2"/>
        </w:numPr>
        <w:spacing w:after="240" w:line="276" w:lineRule="auto"/>
        <w:rPr>
          <w:rFonts w:ascii="Times New Roman" w:hAnsi="Times New Roman" w:cs="Times New Roman"/>
          <w:color w:val="000000"/>
          <w:sz w:val="22"/>
          <w:szCs w:val="22"/>
        </w:rPr>
      </w:pPr>
      <w:r w:rsidRPr="00D80BE4">
        <w:rPr>
          <w:rFonts w:ascii="Times New Roman" w:hAnsi="Times New Roman" w:cs="Times New Roman"/>
          <w:color w:val="000000"/>
          <w:sz w:val="22"/>
          <w:szCs w:val="22"/>
        </w:rPr>
        <w:t xml:space="preserve">The </w:t>
      </w:r>
      <w:r w:rsidR="0039461F">
        <w:rPr>
          <w:rFonts w:ascii="Times New Roman" w:hAnsi="Times New Roman" w:cs="Times New Roman"/>
          <w:color w:val="000000"/>
          <w:sz w:val="22"/>
          <w:szCs w:val="22"/>
        </w:rPr>
        <w:t>Assembly</w:t>
      </w:r>
      <w:r w:rsidR="0039461F" w:rsidRPr="00D80BE4">
        <w:rPr>
          <w:rFonts w:ascii="Times New Roman" w:hAnsi="Times New Roman" w:cs="Times New Roman"/>
          <w:color w:val="000000"/>
          <w:sz w:val="22"/>
          <w:szCs w:val="22"/>
        </w:rPr>
        <w:t xml:space="preserve"> </w:t>
      </w:r>
      <w:r w:rsidRPr="00D80BE4">
        <w:rPr>
          <w:rFonts w:ascii="Times New Roman" w:hAnsi="Times New Roman" w:cs="Times New Roman"/>
          <w:color w:val="000000"/>
          <w:sz w:val="22"/>
          <w:szCs w:val="22"/>
        </w:rPr>
        <w:t>will grant member from the Student Athlete Advisory Committee (</w:t>
      </w:r>
      <w:r w:rsidR="0039461F" w:rsidRPr="00D80BE4">
        <w:rPr>
          <w:rFonts w:ascii="Times New Roman" w:hAnsi="Times New Roman" w:cs="Times New Roman"/>
          <w:color w:val="000000"/>
          <w:sz w:val="22"/>
          <w:szCs w:val="22"/>
        </w:rPr>
        <w:t>S</w:t>
      </w:r>
      <w:r w:rsidR="0039461F">
        <w:rPr>
          <w:rFonts w:ascii="Times New Roman" w:hAnsi="Times New Roman" w:cs="Times New Roman"/>
          <w:color w:val="000000"/>
          <w:sz w:val="22"/>
          <w:szCs w:val="22"/>
        </w:rPr>
        <w:t>AAC</w:t>
      </w:r>
      <w:r w:rsidRPr="00D80BE4">
        <w:rPr>
          <w:rFonts w:ascii="Times New Roman" w:hAnsi="Times New Roman" w:cs="Times New Roman"/>
          <w:color w:val="000000"/>
          <w:sz w:val="22"/>
          <w:szCs w:val="22"/>
        </w:rPr>
        <w:t xml:space="preserve">) </w:t>
      </w:r>
      <w:r w:rsidR="0039461F">
        <w:rPr>
          <w:rFonts w:ascii="Times New Roman" w:hAnsi="Times New Roman" w:cs="Times New Roman"/>
          <w:color w:val="000000"/>
          <w:sz w:val="22"/>
          <w:szCs w:val="22"/>
        </w:rPr>
        <w:t>a non-voting</w:t>
      </w:r>
      <w:r w:rsidRPr="00D80BE4">
        <w:rPr>
          <w:rFonts w:ascii="Times New Roman" w:hAnsi="Times New Roman" w:cs="Times New Roman"/>
          <w:color w:val="000000"/>
          <w:sz w:val="22"/>
          <w:szCs w:val="22"/>
        </w:rPr>
        <w:t xml:space="preserve"> position titled “Student Athlete </w:t>
      </w:r>
      <w:r w:rsidR="0039461F">
        <w:rPr>
          <w:rFonts w:ascii="Times New Roman" w:hAnsi="Times New Roman" w:cs="Times New Roman"/>
          <w:color w:val="000000"/>
          <w:sz w:val="22"/>
          <w:szCs w:val="22"/>
        </w:rPr>
        <w:t>Liaison</w:t>
      </w:r>
      <w:r w:rsidRPr="00D80BE4">
        <w:rPr>
          <w:rFonts w:ascii="Times New Roman" w:hAnsi="Times New Roman" w:cs="Times New Roman"/>
          <w:color w:val="000000"/>
          <w:sz w:val="22"/>
          <w:szCs w:val="22"/>
        </w:rPr>
        <w:t>”.</w:t>
      </w:r>
    </w:p>
    <w:p w14:paraId="45A99009" w14:textId="53483E9C" w:rsidR="0039461F" w:rsidRPr="00DE2BC7" w:rsidRDefault="0039461F" w:rsidP="00402BB0">
      <w:pPr>
        <w:pStyle w:val="ListParagraph"/>
        <w:numPr>
          <w:ilvl w:val="0"/>
          <w:numId w:val="2"/>
        </w:numPr>
        <w:spacing w:after="120"/>
        <w:rPr>
          <w:rFonts w:ascii="Times New Roman" w:eastAsia="Times New Roman" w:hAnsi="Times New Roman" w:cs="Times New Roman"/>
          <w:bCs/>
          <w:sz w:val="22"/>
          <w:szCs w:val="22"/>
        </w:rPr>
      </w:pPr>
      <w:r w:rsidRPr="00DE2BC7">
        <w:rPr>
          <w:rFonts w:ascii="Times New Roman" w:eastAsia="Times New Roman" w:hAnsi="Times New Roman" w:cs="Times New Roman"/>
          <w:bCs/>
          <w:sz w:val="22"/>
          <w:szCs w:val="22"/>
        </w:rPr>
        <w:t xml:space="preserve">The Assembly shall grant one member chosen from each byline organization one non-voting seat titled [“Name of Byline Organization”] Liaison. </w:t>
      </w:r>
    </w:p>
    <w:p w14:paraId="3E280E21" w14:textId="77777777" w:rsidR="00F35F5A" w:rsidRPr="00D80BE4" w:rsidRDefault="0093248B" w:rsidP="00F2326C">
      <w:pPr>
        <w:spacing w:after="240" w:line="276" w:lineRule="auto"/>
        <w:rPr>
          <w:rFonts w:ascii="Times New Roman" w:hAnsi="Times New Roman" w:cs="Times New Roman"/>
          <w:sz w:val="28"/>
          <w:szCs w:val="28"/>
        </w:rPr>
      </w:pPr>
      <w:r w:rsidRPr="00D80BE4">
        <w:rPr>
          <w:rFonts w:ascii="Times New Roman" w:hAnsi="Times New Roman" w:cs="Times New Roman"/>
          <w:b/>
          <w:bCs/>
          <w:color w:val="000000"/>
          <w:sz w:val="28"/>
          <w:szCs w:val="28"/>
        </w:rPr>
        <w:t>Section 4: Shared Governance Liaisons</w:t>
      </w:r>
    </w:p>
    <w:p w14:paraId="63901F9F" w14:textId="5CABEF66" w:rsidR="00F35F5A" w:rsidRPr="00D80BE4" w:rsidRDefault="0093248B" w:rsidP="00402BB0">
      <w:pPr>
        <w:pStyle w:val="ListParagraph"/>
        <w:numPr>
          <w:ilvl w:val="0"/>
          <w:numId w:val="3"/>
        </w:numPr>
        <w:spacing w:after="240" w:line="276" w:lineRule="auto"/>
        <w:rPr>
          <w:rFonts w:ascii="Times New Roman" w:hAnsi="Times New Roman" w:cs="Times New Roman"/>
          <w:sz w:val="22"/>
          <w:szCs w:val="22"/>
        </w:rPr>
      </w:pPr>
      <w:r w:rsidRPr="00D80BE4">
        <w:rPr>
          <w:rFonts w:ascii="Times New Roman" w:hAnsi="Times New Roman" w:cs="Times New Roman"/>
          <w:color w:val="000000"/>
          <w:sz w:val="22"/>
          <w:szCs w:val="22"/>
        </w:rPr>
        <w:t xml:space="preserve">The </w:t>
      </w:r>
      <w:r w:rsidR="0039461F">
        <w:rPr>
          <w:rFonts w:ascii="Times New Roman" w:hAnsi="Times New Roman" w:cs="Times New Roman"/>
          <w:color w:val="000000"/>
          <w:sz w:val="22"/>
          <w:szCs w:val="22"/>
        </w:rPr>
        <w:t>Assembly</w:t>
      </w:r>
      <w:r w:rsidR="0039461F" w:rsidRPr="00D80BE4">
        <w:rPr>
          <w:rFonts w:ascii="Times New Roman" w:hAnsi="Times New Roman" w:cs="Times New Roman"/>
          <w:color w:val="000000"/>
          <w:sz w:val="22"/>
          <w:szCs w:val="22"/>
        </w:rPr>
        <w:t xml:space="preserve"> </w:t>
      </w:r>
      <w:r w:rsidRPr="00D80BE4">
        <w:rPr>
          <w:rFonts w:ascii="Times New Roman" w:hAnsi="Times New Roman" w:cs="Times New Roman"/>
          <w:color w:val="000000"/>
          <w:sz w:val="22"/>
          <w:szCs w:val="22"/>
        </w:rPr>
        <w:t>will grant the Student Trustees ex-officio</w:t>
      </w:r>
      <w:r w:rsidR="0039461F">
        <w:rPr>
          <w:rFonts w:ascii="Times New Roman" w:hAnsi="Times New Roman" w:cs="Times New Roman"/>
          <w:color w:val="000000"/>
          <w:sz w:val="22"/>
          <w:szCs w:val="22"/>
        </w:rPr>
        <w:t>, non-voting</w:t>
      </w:r>
      <w:r w:rsidRPr="00D80BE4">
        <w:rPr>
          <w:rFonts w:ascii="Times New Roman" w:hAnsi="Times New Roman" w:cs="Times New Roman"/>
          <w:color w:val="000000"/>
          <w:sz w:val="22"/>
          <w:szCs w:val="22"/>
        </w:rPr>
        <w:t xml:space="preserve"> positions as shared governance liaisons for the duration of their terms.</w:t>
      </w:r>
    </w:p>
    <w:p w14:paraId="518AF1E5" w14:textId="5B922D3B" w:rsidR="00021D4C" w:rsidRPr="00DD3F97" w:rsidRDefault="0093248B" w:rsidP="00D4747B">
      <w:pPr>
        <w:pStyle w:val="ListParagraph"/>
        <w:numPr>
          <w:ilvl w:val="0"/>
          <w:numId w:val="3"/>
        </w:numPr>
        <w:spacing w:after="240" w:line="276" w:lineRule="auto"/>
        <w:rPr>
          <w:rFonts w:ascii="Times New Roman" w:hAnsi="Times New Roman" w:cs="Times New Roman"/>
          <w:color w:val="000000"/>
          <w:sz w:val="22"/>
          <w:szCs w:val="22"/>
        </w:rPr>
      </w:pPr>
      <w:r w:rsidRPr="00DD3F97">
        <w:rPr>
          <w:rFonts w:ascii="Times New Roman" w:hAnsi="Times New Roman" w:cs="Times New Roman"/>
          <w:color w:val="000000"/>
          <w:sz w:val="22"/>
          <w:szCs w:val="22"/>
        </w:rPr>
        <w:t xml:space="preserve">The </w:t>
      </w:r>
      <w:r w:rsidR="0039461F" w:rsidRPr="00DD3F97">
        <w:rPr>
          <w:rFonts w:ascii="Times New Roman" w:hAnsi="Times New Roman" w:cs="Times New Roman"/>
          <w:color w:val="000000"/>
          <w:sz w:val="22"/>
          <w:szCs w:val="22"/>
        </w:rPr>
        <w:t>Assembly</w:t>
      </w:r>
      <w:r w:rsidRPr="00DD3F97">
        <w:rPr>
          <w:rFonts w:ascii="Times New Roman" w:hAnsi="Times New Roman" w:cs="Times New Roman"/>
          <w:color w:val="000000"/>
          <w:sz w:val="22"/>
          <w:szCs w:val="22"/>
        </w:rPr>
        <w:t xml:space="preserve"> will grant both student-elected University Assembly members ex-officio</w:t>
      </w:r>
      <w:r w:rsidR="0039461F" w:rsidRPr="00DD3F97">
        <w:rPr>
          <w:rFonts w:ascii="Times New Roman" w:hAnsi="Times New Roman" w:cs="Times New Roman"/>
          <w:color w:val="000000"/>
          <w:sz w:val="22"/>
          <w:szCs w:val="22"/>
        </w:rPr>
        <w:t>, non-voting</w:t>
      </w:r>
      <w:r w:rsidRPr="00DD3F97">
        <w:rPr>
          <w:rFonts w:ascii="Times New Roman" w:hAnsi="Times New Roman" w:cs="Times New Roman"/>
          <w:color w:val="000000"/>
          <w:sz w:val="22"/>
          <w:szCs w:val="22"/>
        </w:rPr>
        <w:t xml:space="preserve"> positions for the duration of their terms.</w:t>
      </w:r>
      <w:r w:rsidR="00021D4C" w:rsidRPr="00DD3F97">
        <w:rPr>
          <w:rFonts w:ascii="Times New Roman" w:hAnsi="Times New Roman" w:cs="Times New Roman"/>
          <w:color w:val="000000"/>
          <w:sz w:val="22"/>
          <w:szCs w:val="22"/>
        </w:rPr>
        <w:br w:type="page"/>
      </w:r>
    </w:p>
    <w:p w14:paraId="70F75F3C" w14:textId="7D6666AF" w:rsidR="0093248B" w:rsidRPr="00D80BE4" w:rsidRDefault="0093248B" w:rsidP="00F2326C">
      <w:pPr>
        <w:spacing w:after="240" w:line="276" w:lineRule="auto"/>
        <w:rPr>
          <w:rFonts w:ascii="Times New Roman" w:hAnsi="Times New Roman" w:cs="Times New Roman"/>
          <w:b/>
          <w:bCs/>
          <w:smallCaps/>
          <w:color w:val="000000"/>
          <w:sz w:val="29"/>
          <w:szCs w:val="29"/>
        </w:rPr>
      </w:pPr>
      <w:bookmarkStart w:id="7" w:name="ArticleII"/>
      <w:bookmarkEnd w:id="7"/>
      <w:r w:rsidRPr="00D80BE4">
        <w:rPr>
          <w:rFonts w:ascii="Times New Roman" w:hAnsi="Times New Roman" w:cs="Times New Roman"/>
          <w:b/>
          <w:bCs/>
          <w:smallCaps/>
          <w:color w:val="000000"/>
          <w:sz w:val="36"/>
          <w:szCs w:val="36"/>
        </w:rPr>
        <w:lastRenderedPageBreak/>
        <w:t>ARTICLE II:</w:t>
      </w:r>
      <w:r w:rsidRPr="00D80BE4">
        <w:rPr>
          <w:rFonts w:ascii="Times New Roman" w:hAnsi="Times New Roman" w:cs="Times New Roman"/>
          <w:b/>
          <w:bCs/>
          <w:smallCaps/>
          <w:color w:val="000000"/>
          <w:sz w:val="29"/>
          <w:szCs w:val="29"/>
        </w:rPr>
        <w:t xml:space="preserve"> Officers</w:t>
      </w:r>
    </w:p>
    <w:p w14:paraId="1C5825C2" w14:textId="521095E8" w:rsidR="00BD5252" w:rsidRPr="00D80BE4" w:rsidRDefault="0093248B" w:rsidP="00F2326C">
      <w:pPr>
        <w:spacing w:after="240" w:line="276" w:lineRule="auto"/>
        <w:rPr>
          <w:rFonts w:ascii="Times New Roman" w:hAnsi="Times New Roman" w:cs="Times New Roman"/>
          <w:sz w:val="28"/>
          <w:szCs w:val="28"/>
        </w:rPr>
      </w:pPr>
      <w:r w:rsidRPr="00D80BE4">
        <w:rPr>
          <w:rFonts w:ascii="Times New Roman" w:hAnsi="Times New Roman" w:cs="Times New Roman"/>
          <w:b/>
          <w:bCs/>
          <w:color w:val="000000"/>
          <w:sz w:val="28"/>
          <w:szCs w:val="28"/>
        </w:rPr>
        <w:t>Section 1: Officers</w:t>
      </w:r>
    </w:p>
    <w:p w14:paraId="6917FA62" w14:textId="56E42AB9" w:rsidR="0093248B" w:rsidRPr="00BD5252" w:rsidRDefault="0093248B" w:rsidP="00DE2BC7">
      <w:pPr>
        <w:spacing w:after="240" w:line="276" w:lineRule="auto"/>
        <w:rPr>
          <w:rFonts w:ascii="Times New Roman" w:hAnsi="Times New Roman" w:cs="Times New Roman"/>
          <w:sz w:val="22"/>
          <w:szCs w:val="22"/>
        </w:rPr>
      </w:pPr>
      <w:r w:rsidRPr="00D80BE4">
        <w:rPr>
          <w:rFonts w:ascii="Times New Roman" w:hAnsi="Times New Roman" w:cs="Times New Roman"/>
          <w:color w:val="000000"/>
          <w:sz w:val="22"/>
          <w:szCs w:val="22"/>
        </w:rPr>
        <w:t xml:space="preserve">The officers of the </w:t>
      </w:r>
      <w:r w:rsidR="00FB7E90">
        <w:rPr>
          <w:rFonts w:ascii="Times New Roman" w:hAnsi="Times New Roman" w:cs="Times New Roman"/>
          <w:color w:val="000000"/>
          <w:sz w:val="22"/>
          <w:szCs w:val="22"/>
        </w:rPr>
        <w:t>Assembly</w:t>
      </w:r>
      <w:r w:rsidR="00FB7E90" w:rsidRPr="00D80BE4">
        <w:rPr>
          <w:rFonts w:ascii="Times New Roman" w:hAnsi="Times New Roman" w:cs="Times New Roman"/>
          <w:color w:val="000000"/>
          <w:sz w:val="22"/>
          <w:szCs w:val="22"/>
        </w:rPr>
        <w:t xml:space="preserve"> </w:t>
      </w:r>
      <w:r w:rsidRPr="00D80BE4">
        <w:rPr>
          <w:rFonts w:ascii="Times New Roman" w:hAnsi="Times New Roman" w:cs="Times New Roman"/>
          <w:color w:val="000000"/>
          <w:sz w:val="22"/>
          <w:szCs w:val="22"/>
        </w:rPr>
        <w:t xml:space="preserve">shall be a President, an Executive Vice President, </w:t>
      </w:r>
      <w:r w:rsidR="00D42494">
        <w:rPr>
          <w:rFonts w:ascii="Times New Roman" w:hAnsi="Times New Roman" w:cs="Times New Roman"/>
          <w:color w:val="000000"/>
          <w:sz w:val="22"/>
          <w:szCs w:val="22"/>
        </w:rPr>
        <w:t xml:space="preserve">a Chief of Staff, </w:t>
      </w:r>
      <w:r w:rsidRPr="00D80BE4">
        <w:rPr>
          <w:rFonts w:ascii="Times New Roman" w:hAnsi="Times New Roman" w:cs="Times New Roman"/>
          <w:color w:val="000000"/>
          <w:sz w:val="22"/>
          <w:szCs w:val="22"/>
        </w:rPr>
        <w:t xml:space="preserve">a Vice President </w:t>
      </w:r>
      <w:r w:rsidR="00D42494">
        <w:rPr>
          <w:rFonts w:ascii="Times New Roman" w:hAnsi="Times New Roman" w:cs="Times New Roman"/>
          <w:color w:val="000000"/>
          <w:sz w:val="22"/>
          <w:szCs w:val="22"/>
        </w:rPr>
        <w:t>for Policy</w:t>
      </w:r>
      <w:r w:rsidRPr="00D80BE4">
        <w:rPr>
          <w:rFonts w:ascii="Times New Roman" w:hAnsi="Times New Roman" w:cs="Times New Roman"/>
          <w:color w:val="000000"/>
          <w:sz w:val="22"/>
          <w:szCs w:val="22"/>
        </w:rPr>
        <w:t xml:space="preserve">, a Vice President for Finance, a Vice President </w:t>
      </w:r>
      <w:r w:rsidR="00D42494">
        <w:rPr>
          <w:rFonts w:ascii="Times New Roman" w:hAnsi="Times New Roman" w:cs="Times New Roman"/>
          <w:color w:val="000000"/>
          <w:sz w:val="22"/>
          <w:szCs w:val="22"/>
        </w:rPr>
        <w:t>for Communications</w:t>
      </w:r>
      <w:r w:rsidR="002C5875" w:rsidRPr="00D80BE4">
        <w:rPr>
          <w:rFonts w:ascii="Times New Roman" w:hAnsi="Times New Roman" w:cs="Times New Roman"/>
          <w:color w:val="000000"/>
          <w:sz w:val="22"/>
          <w:szCs w:val="22"/>
        </w:rPr>
        <w:t>,</w:t>
      </w:r>
      <w:r w:rsidRPr="00D80BE4">
        <w:rPr>
          <w:rFonts w:ascii="Times New Roman" w:hAnsi="Times New Roman" w:cs="Times New Roman"/>
          <w:color w:val="000000"/>
          <w:sz w:val="22"/>
          <w:szCs w:val="22"/>
        </w:rPr>
        <w:t xml:space="preserve"> a Vice President </w:t>
      </w:r>
      <w:r w:rsidR="00D42494">
        <w:rPr>
          <w:rFonts w:ascii="Times New Roman" w:hAnsi="Times New Roman" w:cs="Times New Roman"/>
          <w:color w:val="000000"/>
          <w:sz w:val="22"/>
          <w:szCs w:val="22"/>
        </w:rPr>
        <w:t>for</w:t>
      </w:r>
      <w:r w:rsidRPr="00D80BE4">
        <w:rPr>
          <w:rFonts w:ascii="Times New Roman" w:hAnsi="Times New Roman" w:cs="Times New Roman"/>
          <w:color w:val="000000"/>
          <w:sz w:val="22"/>
          <w:szCs w:val="22"/>
        </w:rPr>
        <w:t xml:space="preserve"> Diversity</w:t>
      </w:r>
      <w:r w:rsidR="00D42494">
        <w:rPr>
          <w:rFonts w:ascii="Times New Roman" w:hAnsi="Times New Roman" w:cs="Times New Roman"/>
          <w:color w:val="000000"/>
          <w:sz w:val="22"/>
          <w:szCs w:val="22"/>
        </w:rPr>
        <w:t>, Equity,</w:t>
      </w:r>
      <w:r w:rsidRPr="00D80BE4">
        <w:rPr>
          <w:rFonts w:ascii="Times New Roman" w:hAnsi="Times New Roman" w:cs="Times New Roman"/>
          <w:color w:val="000000"/>
          <w:sz w:val="22"/>
          <w:szCs w:val="22"/>
        </w:rPr>
        <w:t xml:space="preserve"> and Inclusion</w:t>
      </w:r>
      <w:r w:rsidR="003447F0" w:rsidRPr="00D80BE4">
        <w:rPr>
          <w:rFonts w:ascii="Times New Roman" w:hAnsi="Times New Roman" w:cs="Times New Roman"/>
          <w:color w:val="000000"/>
          <w:sz w:val="22"/>
          <w:szCs w:val="22"/>
        </w:rPr>
        <w:t xml:space="preserve">, </w:t>
      </w:r>
      <w:r w:rsidRPr="00D80BE4">
        <w:rPr>
          <w:rFonts w:ascii="Times New Roman" w:hAnsi="Times New Roman" w:cs="Times New Roman"/>
          <w:color w:val="000000"/>
          <w:sz w:val="22"/>
          <w:szCs w:val="22"/>
        </w:rPr>
        <w:t>a Parliamentarian</w:t>
      </w:r>
      <w:r w:rsidR="003D1197" w:rsidRPr="00D80BE4">
        <w:rPr>
          <w:rFonts w:ascii="Times New Roman" w:hAnsi="Times New Roman" w:cs="Times New Roman"/>
          <w:color w:val="000000"/>
          <w:sz w:val="22"/>
          <w:szCs w:val="22"/>
        </w:rPr>
        <w:t>,</w:t>
      </w:r>
      <w:r w:rsidRPr="00D80BE4">
        <w:rPr>
          <w:rFonts w:ascii="Times New Roman" w:hAnsi="Times New Roman" w:cs="Times New Roman"/>
          <w:color w:val="000000"/>
          <w:sz w:val="22"/>
          <w:szCs w:val="22"/>
        </w:rPr>
        <w:t xml:space="preserve"> and an Archivist. </w:t>
      </w:r>
      <w:r w:rsidRPr="00BD5252">
        <w:rPr>
          <w:rFonts w:ascii="Times New Roman" w:hAnsi="Times New Roman" w:cs="Times New Roman"/>
          <w:color w:val="000000"/>
          <w:sz w:val="22"/>
          <w:szCs w:val="22"/>
        </w:rPr>
        <w:t xml:space="preserve">These officers shall perform the duties prescribed by this Charter and by the parliamentary authority adopted by the </w:t>
      </w:r>
      <w:r w:rsidR="00F173D8" w:rsidRPr="00BD5252">
        <w:rPr>
          <w:rFonts w:ascii="Times New Roman" w:hAnsi="Times New Roman" w:cs="Times New Roman"/>
          <w:color w:val="000000"/>
          <w:sz w:val="22"/>
          <w:szCs w:val="22"/>
        </w:rPr>
        <w:t>Assembly</w:t>
      </w:r>
      <w:r w:rsidRPr="00BD5252">
        <w:rPr>
          <w:rFonts w:ascii="Times New Roman" w:hAnsi="Times New Roman" w:cs="Times New Roman"/>
          <w:color w:val="000000"/>
          <w:sz w:val="22"/>
          <w:szCs w:val="22"/>
        </w:rPr>
        <w:t>.</w:t>
      </w:r>
    </w:p>
    <w:p w14:paraId="57ED7B95" w14:textId="77777777" w:rsidR="0093248B" w:rsidRPr="00D80BE4" w:rsidRDefault="0093248B" w:rsidP="00F2326C">
      <w:pPr>
        <w:spacing w:after="240" w:line="276" w:lineRule="auto"/>
        <w:rPr>
          <w:rFonts w:ascii="Times New Roman" w:hAnsi="Times New Roman" w:cs="Times New Roman"/>
          <w:sz w:val="28"/>
          <w:szCs w:val="28"/>
        </w:rPr>
      </w:pPr>
      <w:r w:rsidRPr="00D80BE4">
        <w:rPr>
          <w:rFonts w:ascii="Times New Roman" w:hAnsi="Times New Roman" w:cs="Times New Roman"/>
          <w:b/>
          <w:bCs/>
          <w:color w:val="000000"/>
          <w:sz w:val="28"/>
          <w:szCs w:val="28"/>
        </w:rPr>
        <w:t>Section 2: Election and Appointment of Officers, Time of Election/Appointment</w:t>
      </w:r>
    </w:p>
    <w:p w14:paraId="4CAAF83E" w14:textId="305708FB" w:rsidR="0093248B" w:rsidRPr="00D80BE4" w:rsidRDefault="0093248B" w:rsidP="00F2326C">
      <w:pPr>
        <w:spacing w:after="240" w:line="276" w:lineRule="auto"/>
        <w:rPr>
          <w:rFonts w:ascii="Times New Roman" w:hAnsi="Times New Roman" w:cs="Times New Roman"/>
          <w:sz w:val="22"/>
          <w:szCs w:val="22"/>
        </w:rPr>
      </w:pPr>
      <w:r w:rsidRPr="00D80BE4">
        <w:rPr>
          <w:rFonts w:ascii="Times New Roman" w:hAnsi="Times New Roman" w:cs="Times New Roman"/>
          <w:color w:val="000000"/>
          <w:sz w:val="22"/>
          <w:szCs w:val="22"/>
        </w:rPr>
        <w:t xml:space="preserve">The </w:t>
      </w:r>
      <w:r w:rsidR="00F173D8">
        <w:rPr>
          <w:rFonts w:ascii="Times New Roman" w:hAnsi="Times New Roman" w:cs="Times New Roman"/>
          <w:color w:val="000000"/>
          <w:sz w:val="22"/>
          <w:szCs w:val="22"/>
        </w:rPr>
        <w:t>Assembly</w:t>
      </w:r>
      <w:r w:rsidRPr="00D80BE4">
        <w:rPr>
          <w:rFonts w:ascii="Times New Roman" w:hAnsi="Times New Roman" w:cs="Times New Roman"/>
          <w:color w:val="000000"/>
          <w:sz w:val="22"/>
          <w:szCs w:val="22"/>
        </w:rPr>
        <w:t xml:space="preserve"> will, as soon as possible after the spring election, hold an organizational and planning meeting in executive session. At this meeting, the voting members will elect the offices of Vice President </w:t>
      </w:r>
      <w:r w:rsidR="00D42494">
        <w:rPr>
          <w:rFonts w:ascii="Times New Roman" w:hAnsi="Times New Roman" w:cs="Times New Roman"/>
          <w:color w:val="000000"/>
          <w:sz w:val="22"/>
          <w:szCs w:val="22"/>
        </w:rPr>
        <w:t>for Policy</w:t>
      </w:r>
      <w:r w:rsidRPr="00D80BE4">
        <w:rPr>
          <w:rFonts w:ascii="Times New Roman" w:hAnsi="Times New Roman" w:cs="Times New Roman"/>
          <w:sz w:val="22"/>
          <w:szCs w:val="22"/>
        </w:rPr>
        <w:t xml:space="preserve">, Vice President for Finance, </w:t>
      </w:r>
      <w:r w:rsidR="002C5875" w:rsidRPr="00D80BE4">
        <w:rPr>
          <w:rFonts w:ascii="Times New Roman" w:hAnsi="Times New Roman" w:cs="Times New Roman"/>
          <w:color w:val="000000"/>
          <w:sz w:val="22"/>
          <w:szCs w:val="22"/>
        </w:rPr>
        <w:t xml:space="preserve">Vice President </w:t>
      </w:r>
      <w:r w:rsidR="00D42494">
        <w:rPr>
          <w:rFonts w:ascii="Times New Roman" w:hAnsi="Times New Roman" w:cs="Times New Roman"/>
          <w:color w:val="000000"/>
          <w:sz w:val="22"/>
          <w:szCs w:val="22"/>
        </w:rPr>
        <w:t>for Communications</w:t>
      </w:r>
      <w:r w:rsidR="002C5875" w:rsidRPr="00D80BE4">
        <w:rPr>
          <w:rFonts w:ascii="Times New Roman" w:hAnsi="Times New Roman" w:cs="Times New Roman"/>
          <w:color w:val="000000"/>
          <w:sz w:val="22"/>
          <w:szCs w:val="22"/>
        </w:rPr>
        <w:t>,</w:t>
      </w:r>
      <w:r w:rsidR="00D42494">
        <w:rPr>
          <w:rFonts w:ascii="Times New Roman" w:hAnsi="Times New Roman" w:cs="Times New Roman"/>
          <w:color w:val="000000"/>
          <w:sz w:val="22"/>
          <w:szCs w:val="22"/>
        </w:rPr>
        <w:t xml:space="preserve"> and </w:t>
      </w:r>
      <w:r w:rsidR="002C5875" w:rsidRPr="00D80BE4">
        <w:rPr>
          <w:rFonts w:ascii="Times New Roman" w:hAnsi="Times New Roman" w:cs="Times New Roman"/>
          <w:color w:val="000000"/>
          <w:sz w:val="22"/>
          <w:szCs w:val="22"/>
        </w:rPr>
        <w:t xml:space="preserve">Vice President </w:t>
      </w:r>
      <w:r w:rsidR="00D42494">
        <w:rPr>
          <w:rFonts w:ascii="Times New Roman" w:hAnsi="Times New Roman" w:cs="Times New Roman"/>
          <w:color w:val="000000"/>
          <w:sz w:val="22"/>
          <w:szCs w:val="22"/>
        </w:rPr>
        <w:t xml:space="preserve">for </w:t>
      </w:r>
      <w:r w:rsidR="002C5875" w:rsidRPr="00D80BE4">
        <w:rPr>
          <w:rFonts w:ascii="Times New Roman" w:hAnsi="Times New Roman" w:cs="Times New Roman"/>
          <w:color w:val="000000"/>
          <w:sz w:val="22"/>
          <w:szCs w:val="22"/>
        </w:rPr>
        <w:t>Diversity</w:t>
      </w:r>
      <w:r w:rsidR="00D42494">
        <w:rPr>
          <w:rFonts w:ascii="Times New Roman" w:hAnsi="Times New Roman" w:cs="Times New Roman"/>
          <w:color w:val="000000"/>
          <w:sz w:val="22"/>
          <w:szCs w:val="22"/>
        </w:rPr>
        <w:t>, Equity,</w:t>
      </w:r>
      <w:r w:rsidR="002C5875" w:rsidRPr="00D80BE4">
        <w:rPr>
          <w:rFonts w:ascii="Times New Roman" w:hAnsi="Times New Roman" w:cs="Times New Roman"/>
          <w:color w:val="000000"/>
          <w:sz w:val="22"/>
          <w:szCs w:val="22"/>
        </w:rPr>
        <w:t xml:space="preserve"> and Inclusion</w:t>
      </w:r>
      <w:r w:rsidRPr="00D80BE4">
        <w:rPr>
          <w:rFonts w:ascii="Times New Roman" w:hAnsi="Times New Roman" w:cs="Times New Roman"/>
          <w:sz w:val="22"/>
          <w:szCs w:val="22"/>
        </w:rPr>
        <w:t>.</w:t>
      </w:r>
      <w:r w:rsidR="00DC3BE4" w:rsidRPr="00D80BE4">
        <w:rPr>
          <w:rFonts w:ascii="Times New Roman" w:hAnsi="Times New Roman" w:cs="Times New Roman"/>
          <w:sz w:val="22"/>
          <w:szCs w:val="22"/>
        </w:rPr>
        <w:t xml:space="preserve"> </w:t>
      </w:r>
      <w:r w:rsidRPr="00D80BE4">
        <w:rPr>
          <w:rFonts w:ascii="Times New Roman" w:hAnsi="Times New Roman" w:cs="Times New Roman"/>
          <w:sz w:val="22"/>
          <w:szCs w:val="22"/>
        </w:rPr>
        <w:t xml:space="preserve">Self-nomination will be in order in each of the elected offices. Elected officers should be approved by a majority vote of </w:t>
      </w:r>
      <w:r w:rsidR="00F173D8">
        <w:rPr>
          <w:rFonts w:ascii="Times New Roman" w:hAnsi="Times New Roman" w:cs="Times New Roman"/>
          <w:sz w:val="22"/>
          <w:szCs w:val="22"/>
        </w:rPr>
        <w:t>Assembly</w:t>
      </w:r>
      <w:r w:rsidR="00F173D8" w:rsidRPr="00D80BE4">
        <w:rPr>
          <w:rFonts w:ascii="Times New Roman" w:hAnsi="Times New Roman" w:cs="Times New Roman"/>
          <w:sz w:val="22"/>
          <w:szCs w:val="22"/>
        </w:rPr>
        <w:t xml:space="preserve"> </w:t>
      </w:r>
      <w:r w:rsidRPr="00D80BE4">
        <w:rPr>
          <w:rFonts w:ascii="Times New Roman" w:hAnsi="Times New Roman" w:cs="Times New Roman"/>
          <w:sz w:val="22"/>
          <w:szCs w:val="22"/>
        </w:rPr>
        <w:t xml:space="preserve">members present at </w:t>
      </w:r>
      <w:r w:rsidR="00AC5F63">
        <w:rPr>
          <w:rFonts w:ascii="Times New Roman" w:hAnsi="Times New Roman" w:cs="Times New Roman"/>
          <w:sz w:val="22"/>
          <w:szCs w:val="22"/>
        </w:rPr>
        <w:t xml:space="preserve">the </w:t>
      </w:r>
      <w:r w:rsidRPr="00D80BE4">
        <w:rPr>
          <w:rFonts w:ascii="Times New Roman" w:hAnsi="Times New Roman" w:cs="Times New Roman"/>
          <w:sz w:val="22"/>
          <w:szCs w:val="22"/>
        </w:rPr>
        <w:t>organizational meeting. Additionally, at this meeting</w:t>
      </w:r>
      <w:r w:rsidR="009615EA" w:rsidRPr="00D80BE4">
        <w:rPr>
          <w:rFonts w:ascii="Times New Roman" w:hAnsi="Times New Roman" w:cs="Times New Roman"/>
          <w:sz w:val="22"/>
          <w:szCs w:val="22"/>
        </w:rPr>
        <w:t xml:space="preserve"> </w:t>
      </w:r>
      <w:r w:rsidR="009615EA" w:rsidRPr="00D80BE4">
        <w:rPr>
          <w:rFonts w:ascii="Times New Roman" w:hAnsi="Times New Roman" w:cs="Times New Roman"/>
          <w:color w:val="000000" w:themeColor="text1"/>
          <w:sz w:val="22"/>
          <w:szCs w:val="22"/>
        </w:rPr>
        <w:t>or a meeting soon after</w:t>
      </w:r>
      <w:r w:rsidR="00D42494">
        <w:rPr>
          <w:rFonts w:ascii="Times New Roman" w:hAnsi="Times New Roman" w:cs="Times New Roman"/>
          <w:color w:val="000000" w:themeColor="text1"/>
          <w:sz w:val="22"/>
          <w:szCs w:val="22"/>
        </w:rPr>
        <w:t>,</w:t>
      </w:r>
      <w:r w:rsidRPr="00D80BE4">
        <w:rPr>
          <w:rFonts w:ascii="Times New Roman" w:hAnsi="Times New Roman" w:cs="Times New Roman"/>
          <w:color w:val="000000" w:themeColor="text1"/>
          <w:sz w:val="22"/>
          <w:szCs w:val="22"/>
        </w:rPr>
        <w:t xml:space="preserve"> </w:t>
      </w:r>
      <w:r w:rsidRPr="00D80BE4">
        <w:rPr>
          <w:rFonts w:ascii="Times New Roman" w:hAnsi="Times New Roman" w:cs="Times New Roman"/>
          <w:sz w:val="22"/>
          <w:szCs w:val="22"/>
        </w:rPr>
        <w:t xml:space="preserve">the members will affirm the appointments of </w:t>
      </w:r>
      <w:r w:rsidR="00D42494">
        <w:rPr>
          <w:rFonts w:ascii="Times New Roman" w:hAnsi="Times New Roman" w:cs="Times New Roman"/>
          <w:sz w:val="22"/>
          <w:szCs w:val="22"/>
        </w:rPr>
        <w:t xml:space="preserve">Chief of Staff, </w:t>
      </w:r>
      <w:r w:rsidRPr="00D80BE4">
        <w:rPr>
          <w:rFonts w:ascii="Times New Roman" w:hAnsi="Times New Roman" w:cs="Times New Roman"/>
          <w:sz w:val="22"/>
          <w:szCs w:val="22"/>
        </w:rPr>
        <w:t>Parliamentarian</w:t>
      </w:r>
      <w:r w:rsidR="00D42494">
        <w:rPr>
          <w:rFonts w:ascii="Times New Roman" w:hAnsi="Times New Roman" w:cs="Times New Roman"/>
          <w:sz w:val="22"/>
          <w:szCs w:val="22"/>
        </w:rPr>
        <w:t>,</w:t>
      </w:r>
      <w:r w:rsidRPr="00D80BE4">
        <w:rPr>
          <w:rFonts w:ascii="Times New Roman" w:hAnsi="Times New Roman" w:cs="Times New Roman"/>
          <w:sz w:val="22"/>
          <w:szCs w:val="22"/>
        </w:rPr>
        <w:t xml:space="preserve"> and Archivist. The offices of </w:t>
      </w:r>
      <w:r w:rsidR="00AC5F63">
        <w:rPr>
          <w:rFonts w:ascii="Times New Roman" w:hAnsi="Times New Roman" w:cs="Times New Roman"/>
          <w:sz w:val="22"/>
          <w:szCs w:val="22"/>
        </w:rPr>
        <w:t xml:space="preserve">Chief of Staff, </w:t>
      </w:r>
      <w:r w:rsidRPr="00D80BE4">
        <w:rPr>
          <w:rFonts w:ascii="Times New Roman" w:hAnsi="Times New Roman" w:cs="Times New Roman"/>
          <w:sz w:val="22"/>
          <w:szCs w:val="22"/>
        </w:rPr>
        <w:t>Parliamentarian</w:t>
      </w:r>
      <w:r w:rsidR="00AC5F63">
        <w:rPr>
          <w:rFonts w:ascii="Times New Roman" w:hAnsi="Times New Roman" w:cs="Times New Roman"/>
          <w:sz w:val="22"/>
          <w:szCs w:val="22"/>
        </w:rPr>
        <w:t>,</w:t>
      </w:r>
      <w:r w:rsidRPr="00D80BE4">
        <w:rPr>
          <w:rFonts w:ascii="Times New Roman" w:hAnsi="Times New Roman" w:cs="Times New Roman"/>
          <w:sz w:val="22"/>
          <w:szCs w:val="22"/>
        </w:rPr>
        <w:t xml:space="preserve"> and </w:t>
      </w:r>
      <w:r w:rsidR="00AC5F63">
        <w:rPr>
          <w:rFonts w:ascii="Times New Roman" w:hAnsi="Times New Roman" w:cs="Times New Roman"/>
          <w:sz w:val="22"/>
          <w:szCs w:val="22"/>
        </w:rPr>
        <w:t>A</w:t>
      </w:r>
      <w:r w:rsidRPr="00D80BE4">
        <w:rPr>
          <w:rFonts w:ascii="Times New Roman" w:hAnsi="Times New Roman" w:cs="Times New Roman"/>
          <w:sz w:val="22"/>
          <w:szCs w:val="22"/>
        </w:rPr>
        <w:t>rchivist will be appointed by the S</w:t>
      </w:r>
      <w:r w:rsidR="00F173D8">
        <w:rPr>
          <w:rFonts w:ascii="Times New Roman" w:hAnsi="Times New Roman" w:cs="Times New Roman"/>
          <w:sz w:val="22"/>
          <w:szCs w:val="22"/>
        </w:rPr>
        <w:t xml:space="preserve">tudent </w:t>
      </w:r>
      <w:r w:rsidRPr="00D80BE4">
        <w:rPr>
          <w:rFonts w:ascii="Times New Roman" w:hAnsi="Times New Roman" w:cs="Times New Roman"/>
          <w:sz w:val="22"/>
          <w:szCs w:val="22"/>
        </w:rPr>
        <w:t>A</w:t>
      </w:r>
      <w:r w:rsidR="00F173D8">
        <w:rPr>
          <w:rFonts w:ascii="Times New Roman" w:hAnsi="Times New Roman" w:cs="Times New Roman"/>
          <w:sz w:val="22"/>
          <w:szCs w:val="22"/>
        </w:rPr>
        <w:t>ssembly</w:t>
      </w:r>
      <w:r w:rsidRPr="00D80BE4">
        <w:rPr>
          <w:rFonts w:ascii="Times New Roman" w:hAnsi="Times New Roman" w:cs="Times New Roman"/>
          <w:sz w:val="22"/>
          <w:szCs w:val="22"/>
        </w:rPr>
        <w:t xml:space="preserve"> President. Each nominee for the respective offices shall be subject to majority approval of the </w:t>
      </w:r>
      <w:r w:rsidR="00F173D8">
        <w:rPr>
          <w:rFonts w:ascii="Times New Roman" w:hAnsi="Times New Roman" w:cs="Times New Roman"/>
          <w:sz w:val="22"/>
          <w:szCs w:val="22"/>
        </w:rPr>
        <w:t>Assembly’s</w:t>
      </w:r>
      <w:r w:rsidR="00F173D8" w:rsidRPr="00D80BE4">
        <w:rPr>
          <w:rFonts w:ascii="Times New Roman" w:hAnsi="Times New Roman" w:cs="Times New Roman"/>
          <w:sz w:val="22"/>
          <w:szCs w:val="22"/>
        </w:rPr>
        <w:t xml:space="preserve"> </w:t>
      </w:r>
      <w:r w:rsidRPr="00D80BE4">
        <w:rPr>
          <w:rFonts w:ascii="Times New Roman" w:hAnsi="Times New Roman" w:cs="Times New Roman"/>
          <w:sz w:val="22"/>
          <w:szCs w:val="22"/>
        </w:rPr>
        <w:t>voting members</w:t>
      </w:r>
      <w:r w:rsidR="00D42494">
        <w:rPr>
          <w:rFonts w:ascii="Times New Roman" w:hAnsi="Times New Roman" w:cs="Times New Roman"/>
          <w:sz w:val="22"/>
          <w:szCs w:val="22"/>
        </w:rPr>
        <w:t>, except that of the Chief of Staff, which shall be subject to two-thirds approval</w:t>
      </w:r>
      <w:r w:rsidRPr="00D80BE4">
        <w:rPr>
          <w:rFonts w:ascii="Times New Roman" w:hAnsi="Times New Roman" w:cs="Times New Roman"/>
          <w:sz w:val="22"/>
          <w:szCs w:val="22"/>
        </w:rPr>
        <w:t xml:space="preserve">. The newly elected officers will undertake the responsibilities of their position at the start of their term on the </w:t>
      </w:r>
      <w:r w:rsidR="00F173D8">
        <w:rPr>
          <w:rFonts w:ascii="Times New Roman" w:hAnsi="Times New Roman" w:cs="Times New Roman"/>
          <w:sz w:val="22"/>
          <w:szCs w:val="22"/>
        </w:rPr>
        <w:t>Assembly</w:t>
      </w:r>
      <w:r w:rsidRPr="00D80BE4">
        <w:rPr>
          <w:rFonts w:ascii="Times New Roman" w:hAnsi="Times New Roman" w:cs="Times New Roman"/>
          <w:sz w:val="22"/>
          <w:szCs w:val="22"/>
        </w:rPr>
        <w:t>. Elections for officers shall be by secret ballots. S</w:t>
      </w:r>
      <w:r w:rsidR="00F173D8">
        <w:rPr>
          <w:rFonts w:ascii="Times New Roman" w:hAnsi="Times New Roman" w:cs="Times New Roman"/>
          <w:sz w:val="22"/>
          <w:szCs w:val="22"/>
        </w:rPr>
        <w:t xml:space="preserve">tudent </w:t>
      </w:r>
      <w:r w:rsidRPr="00D80BE4">
        <w:rPr>
          <w:rFonts w:ascii="Times New Roman" w:hAnsi="Times New Roman" w:cs="Times New Roman"/>
          <w:sz w:val="22"/>
          <w:szCs w:val="22"/>
        </w:rPr>
        <w:t>A</w:t>
      </w:r>
      <w:r w:rsidR="00F173D8">
        <w:rPr>
          <w:rFonts w:ascii="Times New Roman" w:hAnsi="Times New Roman" w:cs="Times New Roman"/>
          <w:sz w:val="22"/>
          <w:szCs w:val="22"/>
        </w:rPr>
        <w:t>ssembly</w:t>
      </w:r>
      <w:r w:rsidRPr="00D80BE4">
        <w:rPr>
          <w:rFonts w:ascii="Times New Roman" w:hAnsi="Times New Roman" w:cs="Times New Roman"/>
          <w:sz w:val="22"/>
          <w:szCs w:val="22"/>
        </w:rPr>
        <w:t xml:space="preserve"> voting members may have one vote for each position to be filled but may not vote for any one individual twice on any ballot.</w:t>
      </w:r>
    </w:p>
    <w:p w14:paraId="560238B1" w14:textId="77777777" w:rsidR="0093248B" w:rsidRPr="00D80BE4" w:rsidRDefault="0093248B" w:rsidP="00F2326C">
      <w:pPr>
        <w:spacing w:after="240" w:line="276" w:lineRule="auto"/>
        <w:rPr>
          <w:rFonts w:ascii="Times New Roman" w:hAnsi="Times New Roman" w:cs="Times New Roman"/>
          <w:sz w:val="28"/>
          <w:szCs w:val="28"/>
        </w:rPr>
      </w:pPr>
      <w:r w:rsidRPr="00D80BE4">
        <w:rPr>
          <w:rFonts w:ascii="Times New Roman" w:hAnsi="Times New Roman" w:cs="Times New Roman"/>
          <w:b/>
          <w:bCs/>
          <w:color w:val="000000"/>
          <w:sz w:val="28"/>
          <w:szCs w:val="28"/>
        </w:rPr>
        <w:t>Section 3: Terms of office</w:t>
      </w:r>
    </w:p>
    <w:p w14:paraId="2E45B3CC" w14:textId="4B98D7FF" w:rsidR="0093248B" w:rsidRPr="00D80BE4" w:rsidRDefault="0093248B" w:rsidP="00F2326C">
      <w:pPr>
        <w:spacing w:after="240" w:line="276" w:lineRule="auto"/>
        <w:rPr>
          <w:rFonts w:ascii="Times New Roman" w:hAnsi="Times New Roman" w:cs="Times New Roman"/>
          <w:sz w:val="22"/>
          <w:szCs w:val="22"/>
        </w:rPr>
      </w:pPr>
      <w:r w:rsidRPr="00D80BE4">
        <w:rPr>
          <w:rFonts w:ascii="Times New Roman" w:hAnsi="Times New Roman" w:cs="Times New Roman"/>
          <w:color w:val="000000"/>
          <w:sz w:val="22"/>
          <w:szCs w:val="22"/>
        </w:rPr>
        <w:t>Officers shall serve for a term of one year or until their successor is elected and is administered the oath of office</w:t>
      </w:r>
      <w:r w:rsidR="00207777">
        <w:rPr>
          <w:rFonts w:ascii="Times New Roman" w:hAnsi="Times New Roman" w:cs="Times New Roman"/>
          <w:color w:val="000000"/>
          <w:sz w:val="22"/>
          <w:szCs w:val="22"/>
        </w:rPr>
        <w:t>, f</w:t>
      </w:r>
      <w:r w:rsidR="00771F2B" w:rsidRPr="00D80BE4">
        <w:rPr>
          <w:rFonts w:ascii="Times New Roman" w:hAnsi="Times New Roman" w:cs="Times New Roman"/>
          <w:color w:val="000000"/>
          <w:sz w:val="22"/>
          <w:szCs w:val="22"/>
        </w:rPr>
        <w:t>ollowing the next regular or special Student Assembly elections.</w:t>
      </w:r>
    </w:p>
    <w:p w14:paraId="430F5640" w14:textId="77777777" w:rsidR="0093248B" w:rsidRPr="00D80BE4" w:rsidRDefault="0093248B" w:rsidP="00F2326C">
      <w:pPr>
        <w:spacing w:after="240" w:line="276" w:lineRule="auto"/>
        <w:rPr>
          <w:rFonts w:ascii="Times New Roman" w:hAnsi="Times New Roman" w:cs="Times New Roman"/>
          <w:sz w:val="28"/>
          <w:szCs w:val="28"/>
        </w:rPr>
      </w:pPr>
      <w:r w:rsidRPr="00D80BE4">
        <w:rPr>
          <w:rFonts w:ascii="Times New Roman" w:hAnsi="Times New Roman" w:cs="Times New Roman"/>
          <w:b/>
          <w:bCs/>
          <w:color w:val="000000"/>
          <w:sz w:val="28"/>
          <w:szCs w:val="28"/>
        </w:rPr>
        <w:t>Section 4: Recalling officers</w:t>
      </w:r>
    </w:p>
    <w:p w14:paraId="3E6CB77B" w14:textId="0281F7CD" w:rsidR="0093248B" w:rsidRPr="00D80BE4" w:rsidRDefault="0093248B" w:rsidP="00F2326C">
      <w:pPr>
        <w:spacing w:after="240" w:line="276" w:lineRule="auto"/>
        <w:rPr>
          <w:rFonts w:ascii="Times New Roman" w:hAnsi="Times New Roman" w:cs="Times New Roman"/>
          <w:sz w:val="22"/>
          <w:szCs w:val="22"/>
        </w:rPr>
      </w:pPr>
      <w:r w:rsidRPr="00D80BE4">
        <w:rPr>
          <w:rFonts w:ascii="Times New Roman" w:hAnsi="Times New Roman" w:cs="Times New Roman"/>
          <w:color w:val="000000"/>
          <w:sz w:val="22"/>
          <w:szCs w:val="22"/>
        </w:rPr>
        <w:t xml:space="preserve">Two-thirds vote of the voting membership of the </w:t>
      </w:r>
      <w:r w:rsidR="00F173D8">
        <w:rPr>
          <w:rFonts w:ascii="Times New Roman" w:hAnsi="Times New Roman" w:cs="Times New Roman"/>
          <w:color w:val="000000"/>
          <w:sz w:val="22"/>
          <w:szCs w:val="22"/>
        </w:rPr>
        <w:t>Assembly</w:t>
      </w:r>
      <w:r w:rsidR="00F173D8" w:rsidRPr="00D80BE4">
        <w:rPr>
          <w:rFonts w:ascii="Times New Roman" w:hAnsi="Times New Roman" w:cs="Times New Roman"/>
          <w:color w:val="000000"/>
          <w:sz w:val="22"/>
          <w:szCs w:val="22"/>
        </w:rPr>
        <w:t xml:space="preserve"> </w:t>
      </w:r>
      <w:r w:rsidRPr="00D80BE4">
        <w:rPr>
          <w:rFonts w:ascii="Times New Roman" w:hAnsi="Times New Roman" w:cs="Times New Roman"/>
          <w:color w:val="000000"/>
          <w:sz w:val="22"/>
          <w:szCs w:val="22"/>
        </w:rPr>
        <w:t xml:space="preserve">may vote to recall any officer of the </w:t>
      </w:r>
      <w:r w:rsidR="00F173D8">
        <w:rPr>
          <w:rFonts w:ascii="Times New Roman" w:hAnsi="Times New Roman" w:cs="Times New Roman"/>
          <w:color w:val="000000"/>
          <w:sz w:val="22"/>
          <w:szCs w:val="22"/>
        </w:rPr>
        <w:t>Assembly</w:t>
      </w:r>
      <w:r w:rsidR="00F173D8" w:rsidRPr="00D80BE4">
        <w:rPr>
          <w:rFonts w:ascii="Times New Roman" w:hAnsi="Times New Roman" w:cs="Times New Roman"/>
          <w:color w:val="000000"/>
          <w:sz w:val="22"/>
          <w:szCs w:val="22"/>
        </w:rPr>
        <w:t xml:space="preserve"> </w:t>
      </w:r>
      <w:r w:rsidRPr="00D80BE4">
        <w:rPr>
          <w:rFonts w:ascii="Times New Roman" w:hAnsi="Times New Roman" w:cs="Times New Roman"/>
          <w:color w:val="000000"/>
          <w:sz w:val="22"/>
          <w:szCs w:val="22"/>
        </w:rPr>
        <w:t>from his or her office.</w:t>
      </w:r>
    </w:p>
    <w:p w14:paraId="6BC7C88A" w14:textId="77777777" w:rsidR="0093248B" w:rsidRPr="00D80BE4" w:rsidRDefault="0093248B" w:rsidP="00F2326C">
      <w:pPr>
        <w:spacing w:after="240" w:line="276" w:lineRule="auto"/>
        <w:rPr>
          <w:rFonts w:ascii="Times New Roman" w:hAnsi="Times New Roman" w:cs="Times New Roman"/>
          <w:sz w:val="28"/>
          <w:szCs w:val="28"/>
        </w:rPr>
      </w:pPr>
      <w:bookmarkStart w:id="8" w:name="ArticleIII"/>
      <w:bookmarkEnd w:id="8"/>
      <w:r w:rsidRPr="00D80BE4">
        <w:rPr>
          <w:rFonts w:ascii="Times New Roman" w:hAnsi="Times New Roman" w:cs="Times New Roman"/>
          <w:b/>
          <w:bCs/>
          <w:smallCaps/>
          <w:color w:val="000000"/>
          <w:sz w:val="36"/>
          <w:szCs w:val="36"/>
        </w:rPr>
        <w:t>ARTICLE III:</w:t>
      </w:r>
      <w:r w:rsidRPr="00D80BE4">
        <w:rPr>
          <w:rFonts w:ascii="Times New Roman" w:hAnsi="Times New Roman" w:cs="Times New Roman"/>
          <w:b/>
          <w:bCs/>
          <w:smallCaps/>
          <w:color w:val="000000"/>
          <w:sz w:val="28"/>
          <w:szCs w:val="28"/>
        </w:rPr>
        <w:t xml:space="preserve"> </w:t>
      </w:r>
      <w:r w:rsidRPr="00D80BE4">
        <w:rPr>
          <w:rFonts w:ascii="Times New Roman" w:hAnsi="Times New Roman" w:cs="Times New Roman"/>
          <w:b/>
          <w:bCs/>
          <w:smallCaps/>
          <w:color w:val="000000"/>
          <w:sz w:val="29"/>
          <w:szCs w:val="29"/>
        </w:rPr>
        <w:t>Officer Duties</w:t>
      </w:r>
    </w:p>
    <w:p w14:paraId="6A6554AF" w14:textId="77777777" w:rsidR="0093248B" w:rsidRPr="00D80BE4" w:rsidRDefault="0093248B" w:rsidP="00F2326C">
      <w:pPr>
        <w:spacing w:after="240" w:line="276" w:lineRule="auto"/>
        <w:rPr>
          <w:rFonts w:ascii="Times New Roman" w:hAnsi="Times New Roman" w:cs="Times New Roman"/>
          <w:sz w:val="28"/>
          <w:szCs w:val="28"/>
        </w:rPr>
      </w:pPr>
      <w:r w:rsidRPr="00D80BE4">
        <w:rPr>
          <w:rFonts w:ascii="Times New Roman" w:hAnsi="Times New Roman" w:cs="Times New Roman"/>
          <w:b/>
          <w:bCs/>
          <w:color w:val="000000"/>
          <w:sz w:val="28"/>
          <w:szCs w:val="28"/>
        </w:rPr>
        <w:t>Section 1: President</w:t>
      </w:r>
    </w:p>
    <w:p w14:paraId="5011A29B" w14:textId="77777777" w:rsidR="00F12E53" w:rsidRPr="00D80BE4" w:rsidRDefault="0093248B" w:rsidP="00F2326C">
      <w:pPr>
        <w:spacing w:after="240" w:line="276" w:lineRule="auto"/>
        <w:rPr>
          <w:rFonts w:ascii="Times New Roman" w:hAnsi="Times New Roman" w:cs="Times New Roman"/>
          <w:sz w:val="22"/>
          <w:szCs w:val="22"/>
        </w:rPr>
      </w:pPr>
      <w:r w:rsidRPr="00D80BE4">
        <w:rPr>
          <w:rFonts w:ascii="Times New Roman" w:hAnsi="Times New Roman" w:cs="Times New Roman"/>
          <w:color w:val="000000"/>
          <w:sz w:val="22"/>
          <w:szCs w:val="22"/>
        </w:rPr>
        <w:t>The responsibilities of the President are as follows:</w:t>
      </w:r>
    </w:p>
    <w:p w14:paraId="04C38D3A" w14:textId="10328F0E" w:rsidR="00F12E53" w:rsidRPr="00207777" w:rsidRDefault="0093248B" w:rsidP="00402BB0">
      <w:pPr>
        <w:pStyle w:val="ListParagraph"/>
        <w:numPr>
          <w:ilvl w:val="0"/>
          <w:numId w:val="4"/>
        </w:numPr>
        <w:spacing w:after="240" w:line="276" w:lineRule="auto"/>
        <w:rPr>
          <w:rFonts w:ascii="Times New Roman" w:hAnsi="Times New Roman" w:cs="Times New Roman"/>
          <w:sz w:val="22"/>
          <w:szCs w:val="22"/>
        </w:rPr>
      </w:pPr>
      <w:r w:rsidRPr="00D80BE4">
        <w:rPr>
          <w:rFonts w:ascii="Times New Roman" w:hAnsi="Times New Roman" w:cs="Times New Roman"/>
          <w:color w:val="000000"/>
          <w:sz w:val="22"/>
          <w:szCs w:val="22"/>
        </w:rPr>
        <w:lastRenderedPageBreak/>
        <w:t>Attend and chair all A</w:t>
      </w:r>
      <w:r w:rsidR="00DE2BC7">
        <w:rPr>
          <w:rFonts w:ascii="Times New Roman" w:hAnsi="Times New Roman" w:cs="Times New Roman"/>
          <w:color w:val="000000"/>
          <w:sz w:val="22"/>
          <w:szCs w:val="22"/>
        </w:rPr>
        <w:t>ssembly</w:t>
      </w:r>
      <w:r w:rsidRPr="00D80BE4">
        <w:rPr>
          <w:rFonts w:ascii="Times New Roman" w:hAnsi="Times New Roman" w:cs="Times New Roman"/>
          <w:color w:val="000000"/>
          <w:sz w:val="22"/>
          <w:szCs w:val="22"/>
        </w:rPr>
        <w:t xml:space="preserve"> meetings.</w:t>
      </w:r>
    </w:p>
    <w:p w14:paraId="575F6485" w14:textId="5E122CC3" w:rsidR="00207777" w:rsidRPr="00D80BE4" w:rsidRDefault="00207777" w:rsidP="00402BB0">
      <w:pPr>
        <w:pStyle w:val="ListParagraph"/>
        <w:numPr>
          <w:ilvl w:val="0"/>
          <w:numId w:val="4"/>
        </w:numPr>
        <w:spacing w:after="240" w:line="276" w:lineRule="auto"/>
        <w:rPr>
          <w:rFonts w:ascii="Times New Roman" w:hAnsi="Times New Roman" w:cs="Times New Roman"/>
          <w:sz w:val="22"/>
          <w:szCs w:val="22"/>
        </w:rPr>
      </w:pPr>
      <w:r>
        <w:rPr>
          <w:rFonts w:ascii="Times New Roman" w:hAnsi="Times New Roman" w:cs="Times New Roman"/>
          <w:color w:val="000000"/>
          <w:sz w:val="22"/>
          <w:szCs w:val="22"/>
        </w:rPr>
        <w:t>Chair the Executive Board.</w:t>
      </w:r>
    </w:p>
    <w:p w14:paraId="7A3FA235" w14:textId="77777777" w:rsidR="00F12E53" w:rsidRPr="00D80BE4" w:rsidRDefault="0093248B" w:rsidP="00402BB0">
      <w:pPr>
        <w:pStyle w:val="ListParagraph"/>
        <w:numPr>
          <w:ilvl w:val="0"/>
          <w:numId w:val="4"/>
        </w:numPr>
        <w:spacing w:after="240" w:line="276" w:lineRule="auto"/>
        <w:rPr>
          <w:rFonts w:ascii="Times New Roman" w:hAnsi="Times New Roman" w:cs="Times New Roman"/>
          <w:sz w:val="22"/>
          <w:szCs w:val="22"/>
        </w:rPr>
      </w:pPr>
      <w:r w:rsidRPr="00D80BE4">
        <w:rPr>
          <w:rFonts w:ascii="Times New Roman" w:hAnsi="Times New Roman" w:cs="Times New Roman"/>
          <w:color w:val="000000"/>
          <w:sz w:val="22"/>
          <w:szCs w:val="22"/>
        </w:rPr>
        <w:t>Serve as the primary Assembly correspondent with the administration, the media, and the student body.</w:t>
      </w:r>
    </w:p>
    <w:p w14:paraId="531A67B0" w14:textId="77777777" w:rsidR="00F12E53" w:rsidRPr="00D80BE4" w:rsidRDefault="0093248B" w:rsidP="00402BB0">
      <w:pPr>
        <w:pStyle w:val="ListParagraph"/>
        <w:numPr>
          <w:ilvl w:val="0"/>
          <w:numId w:val="4"/>
        </w:numPr>
        <w:spacing w:after="240" w:line="276" w:lineRule="auto"/>
        <w:rPr>
          <w:rFonts w:ascii="Times New Roman" w:hAnsi="Times New Roman" w:cs="Times New Roman"/>
          <w:sz w:val="22"/>
          <w:szCs w:val="22"/>
        </w:rPr>
      </w:pPr>
      <w:r w:rsidRPr="00D80BE4">
        <w:rPr>
          <w:rFonts w:ascii="Times New Roman" w:hAnsi="Times New Roman" w:cs="Times New Roman"/>
          <w:color w:val="000000"/>
          <w:sz w:val="22"/>
          <w:szCs w:val="22"/>
        </w:rPr>
        <w:t xml:space="preserve">Correspond with the University President following each Assembly meeting enumerating </w:t>
      </w:r>
      <w:r w:rsidR="00F12E53" w:rsidRPr="00D80BE4">
        <w:rPr>
          <w:rFonts w:ascii="Times New Roman" w:hAnsi="Times New Roman" w:cs="Times New Roman"/>
          <w:color w:val="000000"/>
          <w:sz w:val="22"/>
          <w:szCs w:val="22"/>
        </w:rPr>
        <w:t xml:space="preserve">all actions that are passed and </w:t>
      </w:r>
      <w:r w:rsidRPr="00D80BE4">
        <w:rPr>
          <w:rFonts w:ascii="Times New Roman" w:hAnsi="Times New Roman" w:cs="Times New Roman"/>
          <w:color w:val="000000"/>
          <w:sz w:val="22"/>
          <w:szCs w:val="22"/>
        </w:rPr>
        <w:t>are under the University President’s purview and to solicit his or her response.</w:t>
      </w:r>
    </w:p>
    <w:p w14:paraId="46E91045" w14:textId="19A09B62" w:rsidR="00F12E53" w:rsidRPr="00D80BE4" w:rsidRDefault="0093248B" w:rsidP="00402BB0">
      <w:pPr>
        <w:pStyle w:val="ListParagraph"/>
        <w:numPr>
          <w:ilvl w:val="0"/>
          <w:numId w:val="4"/>
        </w:numPr>
        <w:spacing w:after="240" w:line="276" w:lineRule="auto"/>
        <w:rPr>
          <w:rFonts w:ascii="Times New Roman" w:hAnsi="Times New Roman" w:cs="Times New Roman"/>
          <w:sz w:val="22"/>
          <w:szCs w:val="22"/>
        </w:rPr>
      </w:pPr>
      <w:r w:rsidRPr="00D80BE4">
        <w:rPr>
          <w:rFonts w:ascii="Times New Roman" w:hAnsi="Times New Roman" w:cs="Times New Roman"/>
          <w:color w:val="000000"/>
          <w:sz w:val="22"/>
          <w:szCs w:val="22"/>
        </w:rPr>
        <w:t>Correspond with the Deans of the College of Agriculture and Life Science; College of Architecture, Art, and Planning; College of Arts and Sciences; College of Engineering; School of Hotel Administration; College of Human Ecology; School of Industrial and Labor Relations</w:t>
      </w:r>
      <w:r w:rsidR="0034492D" w:rsidRPr="00D80BE4">
        <w:rPr>
          <w:rFonts w:ascii="Times New Roman" w:hAnsi="Times New Roman" w:cs="Times New Roman"/>
          <w:color w:val="000000"/>
          <w:sz w:val="22"/>
          <w:szCs w:val="22"/>
        </w:rPr>
        <w:t xml:space="preserve">, </w:t>
      </w:r>
      <w:r w:rsidR="0034492D" w:rsidRPr="00D80BE4">
        <w:rPr>
          <w:rFonts w:ascii="Times New Roman" w:hAnsi="Times New Roman" w:cs="Times New Roman"/>
          <w:color w:val="000000" w:themeColor="text1"/>
          <w:sz w:val="22"/>
          <w:szCs w:val="22"/>
        </w:rPr>
        <w:t>College of Business</w:t>
      </w:r>
      <w:r w:rsidRPr="00D80BE4">
        <w:rPr>
          <w:rFonts w:ascii="Times New Roman" w:hAnsi="Times New Roman" w:cs="Times New Roman"/>
          <w:color w:val="000000"/>
          <w:sz w:val="22"/>
          <w:szCs w:val="22"/>
        </w:rPr>
        <w:t>; following each Assembly meeting enumerating all resolutions that are passed and under the purview of each individual college and school and to solicit their responses.</w:t>
      </w:r>
    </w:p>
    <w:p w14:paraId="57562357" w14:textId="4F3730D6" w:rsidR="00F12E53" w:rsidRPr="00D80BE4" w:rsidRDefault="0093248B" w:rsidP="00402BB0">
      <w:pPr>
        <w:pStyle w:val="ListParagraph"/>
        <w:numPr>
          <w:ilvl w:val="0"/>
          <w:numId w:val="4"/>
        </w:numPr>
        <w:spacing w:after="240" w:line="276" w:lineRule="auto"/>
        <w:rPr>
          <w:rFonts w:ascii="Times New Roman" w:hAnsi="Times New Roman" w:cs="Times New Roman"/>
          <w:sz w:val="22"/>
          <w:szCs w:val="22"/>
        </w:rPr>
      </w:pPr>
      <w:r w:rsidRPr="00D80BE4">
        <w:rPr>
          <w:rFonts w:ascii="Times New Roman" w:hAnsi="Times New Roman" w:cs="Times New Roman"/>
          <w:color w:val="000000"/>
          <w:sz w:val="22"/>
          <w:szCs w:val="22"/>
        </w:rPr>
        <w:t>Supervise all officers and ensure they are discharging their responsibilities.</w:t>
      </w:r>
    </w:p>
    <w:p w14:paraId="3F442F91" w14:textId="443A0247" w:rsidR="00F12E53" w:rsidRPr="00D80BE4" w:rsidRDefault="0093248B" w:rsidP="00402BB0">
      <w:pPr>
        <w:pStyle w:val="ListParagraph"/>
        <w:numPr>
          <w:ilvl w:val="0"/>
          <w:numId w:val="4"/>
        </w:numPr>
        <w:spacing w:after="240" w:line="276" w:lineRule="auto"/>
        <w:rPr>
          <w:rFonts w:ascii="Times New Roman" w:hAnsi="Times New Roman" w:cs="Times New Roman"/>
          <w:sz w:val="22"/>
          <w:szCs w:val="22"/>
        </w:rPr>
      </w:pPr>
      <w:r w:rsidRPr="00D80BE4">
        <w:rPr>
          <w:rFonts w:ascii="Times New Roman" w:hAnsi="Times New Roman" w:cs="Times New Roman"/>
          <w:color w:val="000000"/>
          <w:sz w:val="22"/>
          <w:szCs w:val="22"/>
        </w:rPr>
        <w:t xml:space="preserve">Attend all open sessions of the Board of Trustees and the Board of Trustees </w:t>
      </w:r>
      <w:r w:rsidR="004C4241">
        <w:rPr>
          <w:rFonts w:ascii="Times New Roman" w:hAnsi="Times New Roman" w:cs="Times New Roman"/>
          <w:color w:val="000000"/>
          <w:sz w:val="22"/>
          <w:szCs w:val="22"/>
        </w:rPr>
        <w:t xml:space="preserve">Executive </w:t>
      </w:r>
      <w:r w:rsidR="00BD5252">
        <w:rPr>
          <w:rFonts w:ascii="Times New Roman" w:hAnsi="Times New Roman" w:cs="Times New Roman"/>
          <w:color w:val="000000"/>
          <w:sz w:val="22"/>
          <w:szCs w:val="22"/>
        </w:rPr>
        <w:t xml:space="preserve">Committee </w:t>
      </w:r>
      <w:r w:rsidRPr="00D80BE4">
        <w:rPr>
          <w:rFonts w:ascii="Times New Roman" w:hAnsi="Times New Roman" w:cs="Times New Roman"/>
          <w:color w:val="000000"/>
          <w:sz w:val="22"/>
          <w:szCs w:val="22"/>
        </w:rPr>
        <w:t>held in Ithaca and report back to the Assembly on said meetings.</w:t>
      </w:r>
    </w:p>
    <w:p w14:paraId="545E61BC" w14:textId="36B97057" w:rsidR="00F12E53" w:rsidRPr="00D80BE4" w:rsidRDefault="0093248B" w:rsidP="00402BB0">
      <w:pPr>
        <w:pStyle w:val="ListParagraph"/>
        <w:numPr>
          <w:ilvl w:val="0"/>
          <w:numId w:val="4"/>
        </w:numPr>
        <w:spacing w:after="240" w:line="276" w:lineRule="auto"/>
        <w:rPr>
          <w:rFonts w:ascii="Times New Roman" w:hAnsi="Times New Roman" w:cs="Times New Roman"/>
          <w:sz w:val="22"/>
          <w:szCs w:val="22"/>
        </w:rPr>
      </w:pPr>
      <w:r w:rsidRPr="00D80BE4">
        <w:rPr>
          <w:rFonts w:ascii="Times New Roman" w:hAnsi="Times New Roman" w:cs="Times New Roman"/>
          <w:color w:val="000000"/>
          <w:sz w:val="22"/>
          <w:szCs w:val="22"/>
        </w:rPr>
        <w:t xml:space="preserve">Appoint Assembly </w:t>
      </w:r>
      <w:r w:rsidR="00207777">
        <w:rPr>
          <w:rFonts w:ascii="Times New Roman" w:hAnsi="Times New Roman" w:cs="Times New Roman"/>
          <w:color w:val="000000"/>
          <w:sz w:val="22"/>
          <w:szCs w:val="22"/>
        </w:rPr>
        <w:t xml:space="preserve">Chief of Staff, </w:t>
      </w:r>
      <w:r w:rsidRPr="00D80BE4">
        <w:rPr>
          <w:rFonts w:ascii="Times New Roman" w:hAnsi="Times New Roman" w:cs="Times New Roman"/>
          <w:color w:val="000000"/>
          <w:sz w:val="22"/>
          <w:szCs w:val="22"/>
        </w:rPr>
        <w:t>Parliamentarian</w:t>
      </w:r>
      <w:r w:rsidR="00207777">
        <w:rPr>
          <w:rFonts w:ascii="Times New Roman" w:hAnsi="Times New Roman" w:cs="Times New Roman"/>
          <w:color w:val="000000"/>
          <w:sz w:val="22"/>
          <w:szCs w:val="22"/>
        </w:rPr>
        <w:t>,</w:t>
      </w:r>
      <w:r w:rsidRPr="00D80BE4">
        <w:rPr>
          <w:rFonts w:ascii="Times New Roman" w:hAnsi="Times New Roman" w:cs="Times New Roman"/>
          <w:color w:val="000000"/>
          <w:sz w:val="22"/>
          <w:szCs w:val="22"/>
        </w:rPr>
        <w:t xml:space="preserve"> and Archivist.</w:t>
      </w:r>
    </w:p>
    <w:p w14:paraId="0618DCB9" w14:textId="2F0E0CF9" w:rsidR="00F12E53" w:rsidRPr="00D80BE4" w:rsidRDefault="0093248B" w:rsidP="00402BB0">
      <w:pPr>
        <w:pStyle w:val="ListParagraph"/>
        <w:numPr>
          <w:ilvl w:val="0"/>
          <w:numId w:val="4"/>
        </w:numPr>
        <w:spacing w:after="240" w:line="276" w:lineRule="auto"/>
        <w:rPr>
          <w:rFonts w:ascii="Times New Roman" w:hAnsi="Times New Roman" w:cs="Times New Roman"/>
          <w:sz w:val="22"/>
          <w:szCs w:val="22"/>
        </w:rPr>
      </w:pPr>
      <w:r w:rsidRPr="00D80BE4">
        <w:rPr>
          <w:rFonts w:ascii="Times New Roman" w:hAnsi="Times New Roman" w:cs="Times New Roman"/>
          <w:color w:val="000000"/>
          <w:sz w:val="22"/>
          <w:szCs w:val="22"/>
        </w:rPr>
        <w:t>Write and present annual S</w:t>
      </w:r>
      <w:r w:rsidR="00DE2BC7">
        <w:rPr>
          <w:rFonts w:ascii="Times New Roman" w:hAnsi="Times New Roman" w:cs="Times New Roman"/>
          <w:color w:val="000000"/>
          <w:sz w:val="22"/>
          <w:szCs w:val="22"/>
        </w:rPr>
        <w:t xml:space="preserve">tudent </w:t>
      </w:r>
      <w:r w:rsidRPr="00D80BE4">
        <w:rPr>
          <w:rFonts w:ascii="Times New Roman" w:hAnsi="Times New Roman" w:cs="Times New Roman"/>
          <w:color w:val="000000"/>
          <w:sz w:val="22"/>
          <w:szCs w:val="22"/>
        </w:rPr>
        <w:t>A</w:t>
      </w:r>
      <w:r w:rsidR="00DE2BC7">
        <w:rPr>
          <w:rFonts w:ascii="Times New Roman" w:hAnsi="Times New Roman" w:cs="Times New Roman"/>
          <w:color w:val="000000"/>
          <w:sz w:val="22"/>
          <w:szCs w:val="22"/>
        </w:rPr>
        <w:t>ssembly</w:t>
      </w:r>
      <w:r w:rsidRPr="00D80BE4">
        <w:rPr>
          <w:rFonts w:ascii="Times New Roman" w:hAnsi="Times New Roman" w:cs="Times New Roman"/>
          <w:color w:val="000000"/>
          <w:sz w:val="22"/>
          <w:szCs w:val="22"/>
        </w:rPr>
        <w:t xml:space="preserve"> report by the end of the term.</w:t>
      </w:r>
    </w:p>
    <w:p w14:paraId="414062BD" w14:textId="3A8E7485" w:rsidR="0093248B" w:rsidRPr="00D80BE4" w:rsidRDefault="0093248B" w:rsidP="00402BB0">
      <w:pPr>
        <w:pStyle w:val="ListParagraph"/>
        <w:numPr>
          <w:ilvl w:val="0"/>
          <w:numId w:val="4"/>
        </w:numPr>
        <w:spacing w:after="240" w:line="276" w:lineRule="auto"/>
        <w:rPr>
          <w:rFonts w:ascii="Times New Roman" w:hAnsi="Times New Roman" w:cs="Times New Roman"/>
          <w:sz w:val="22"/>
          <w:szCs w:val="22"/>
        </w:rPr>
      </w:pPr>
      <w:r w:rsidRPr="00D80BE4">
        <w:rPr>
          <w:rFonts w:ascii="Times New Roman" w:hAnsi="Times New Roman" w:cs="Times New Roman"/>
          <w:color w:val="000000"/>
          <w:sz w:val="22"/>
          <w:szCs w:val="22"/>
        </w:rPr>
        <w:t xml:space="preserve">Consult with the Director of Elections regarding elections’ advertising </w:t>
      </w:r>
      <w:proofErr w:type="gramStart"/>
      <w:r w:rsidRPr="00D80BE4">
        <w:rPr>
          <w:rFonts w:ascii="Times New Roman" w:hAnsi="Times New Roman" w:cs="Times New Roman"/>
          <w:color w:val="000000"/>
          <w:sz w:val="22"/>
          <w:szCs w:val="22"/>
        </w:rPr>
        <w:t>as long as</w:t>
      </w:r>
      <w:proofErr w:type="gramEnd"/>
      <w:r w:rsidRPr="00D80BE4">
        <w:rPr>
          <w:rFonts w:ascii="Times New Roman" w:hAnsi="Times New Roman" w:cs="Times New Roman"/>
          <w:color w:val="000000"/>
          <w:sz w:val="22"/>
          <w:szCs w:val="22"/>
        </w:rPr>
        <w:t xml:space="preserve"> the President is not eligible for reelection.</w:t>
      </w:r>
    </w:p>
    <w:p w14:paraId="5E18BC75" w14:textId="77777777" w:rsidR="0093248B" w:rsidRPr="00D80BE4" w:rsidRDefault="0093248B" w:rsidP="00F2326C">
      <w:pPr>
        <w:spacing w:after="240" w:line="276" w:lineRule="auto"/>
        <w:rPr>
          <w:rFonts w:ascii="Times New Roman" w:hAnsi="Times New Roman" w:cs="Times New Roman"/>
          <w:sz w:val="28"/>
          <w:szCs w:val="28"/>
        </w:rPr>
      </w:pPr>
      <w:r w:rsidRPr="00D80BE4">
        <w:rPr>
          <w:rFonts w:ascii="Times New Roman" w:hAnsi="Times New Roman" w:cs="Times New Roman"/>
          <w:b/>
          <w:bCs/>
          <w:color w:val="000000"/>
          <w:sz w:val="28"/>
          <w:szCs w:val="28"/>
        </w:rPr>
        <w:t>Section 2: Executive Vice President</w:t>
      </w:r>
    </w:p>
    <w:p w14:paraId="7602CAF6" w14:textId="77777777" w:rsidR="0093248B" w:rsidRPr="00D80BE4" w:rsidRDefault="0093248B" w:rsidP="00F2326C">
      <w:pPr>
        <w:spacing w:after="240" w:line="276" w:lineRule="auto"/>
        <w:rPr>
          <w:rFonts w:ascii="Times New Roman" w:hAnsi="Times New Roman" w:cs="Times New Roman"/>
          <w:sz w:val="22"/>
          <w:szCs w:val="22"/>
        </w:rPr>
      </w:pPr>
      <w:r w:rsidRPr="00D80BE4">
        <w:rPr>
          <w:rFonts w:ascii="Times New Roman" w:hAnsi="Times New Roman" w:cs="Times New Roman"/>
          <w:color w:val="000000"/>
          <w:sz w:val="22"/>
          <w:szCs w:val="22"/>
        </w:rPr>
        <w:t>The responsibilities of the Executive Vice President are as follows:</w:t>
      </w:r>
    </w:p>
    <w:p w14:paraId="0416F91E" w14:textId="546E38C2" w:rsidR="00F12E53" w:rsidRPr="00D80BE4" w:rsidRDefault="0093248B" w:rsidP="00402BB0">
      <w:pPr>
        <w:pStyle w:val="ListParagraph"/>
        <w:numPr>
          <w:ilvl w:val="0"/>
          <w:numId w:val="5"/>
        </w:numPr>
        <w:spacing w:after="240" w:line="276" w:lineRule="auto"/>
        <w:rPr>
          <w:rFonts w:ascii="Times New Roman" w:hAnsi="Times New Roman" w:cs="Times New Roman"/>
          <w:color w:val="000000"/>
          <w:sz w:val="22"/>
          <w:szCs w:val="22"/>
        </w:rPr>
      </w:pPr>
      <w:r w:rsidRPr="00D80BE4">
        <w:rPr>
          <w:rFonts w:ascii="Times New Roman" w:hAnsi="Times New Roman" w:cs="Times New Roman"/>
          <w:color w:val="000000"/>
          <w:sz w:val="22"/>
          <w:szCs w:val="22"/>
        </w:rPr>
        <w:t>Attend all A</w:t>
      </w:r>
      <w:r w:rsidR="00DE2BC7">
        <w:rPr>
          <w:rFonts w:ascii="Times New Roman" w:hAnsi="Times New Roman" w:cs="Times New Roman"/>
          <w:color w:val="000000"/>
          <w:sz w:val="22"/>
          <w:szCs w:val="22"/>
        </w:rPr>
        <w:t>ssembly</w:t>
      </w:r>
      <w:r w:rsidRPr="00D80BE4">
        <w:rPr>
          <w:rFonts w:ascii="Times New Roman" w:hAnsi="Times New Roman" w:cs="Times New Roman"/>
          <w:color w:val="000000"/>
          <w:sz w:val="22"/>
          <w:szCs w:val="22"/>
        </w:rPr>
        <w:t xml:space="preserve"> </w:t>
      </w:r>
      <w:proofErr w:type="gramStart"/>
      <w:r w:rsidRPr="00D80BE4">
        <w:rPr>
          <w:rFonts w:ascii="Times New Roman" w:hAnsi="Times New Roman" w:cs="Times New Roman"/>
          <w:color w:val="000000"/>
          <w:sz w:val="22"/>
          <w:szCs w:val="22"/>
        </w:rPr>
        <w:t>meetings</w:t>
      </w:r>
      <w:r w:rsidR="00207777">
        <w:rPr>
          <w:rFonts w:ascii="Times New Roman" w:hAnsi="Times New Roman" w:cs="Times New Roman"/>
          <w:color w:val="000000"/>
          <w:sz w:val="22"/>
          <w:szCs w:val="22"/>
        </w:rPr>
        <w:t>, and</w:t>
      </w:r>
      <w:proofErr w:type="gramEnd"/>
      <w:r w:rsidR="00207777">
        <w:rPr>
          <w:rFonts w:ascii="Times New Roman" w:hAnsi="Times New Roman" w:cs="Times New Roman"/>
          <w:color w:val="000000"/>
          <w:sz w:val="22"/>
          <w:szCs w:val="22"/>
        </w:rPr>
        <w:t xml:space="preserve"> preside in the absence of the President</w:t>
      </w:r>
      <w:r w:rsidRPr="00D80BE4">
        <w:rPr>
          <w:rFonts w:ascii="Times New Roman" w:hAnsi="Times New Roman" w:cs="Times New Roman"/>
          <w:color w:val="000000"/>
          <w:sz w:val="22"/>
          <w:szCs w:val="22"/>
        </w:rPr>
        <w:t>.</w:t>
      </w:r>
    </w:p>
    <w:p w14:paraId="4609B05A" w14:textId="7AFB975D" w:rsidR="003D1197" w:rsidRPr="00D80BE4" w:rsidRDefault="003D1197" w:rsidP="00402BB0">
      <w:pPr>
        <w:pStyle w:val="ListParagraph"/>
        <w:numPr>
          <w:ilvl w:val="0"/>
          <w:numId w:val="5"/>
        </w:numPr>
        <w:spacing w:after="240" w:line="276" w:lineRule="auto"/>
        <w:rPr>
          <w:rFonts w:ascii="Times New Roman" w:hAnsi="Times New Roman" w:cs="Times New Roman"/>
          <w:color w:val="000000"/>
          <w:sz w:val="22"/>
          <w:szCs w:val="22"/>
        </w:rPr>
      </w:pPr>
      <w:r w:rsidRPr="00D80BE4">
        <w:rPr>
          <w:rFonts w:ascii="Times New Roman" w:hAnsi="Times New Roman" w:cs="Times New Roman"/>
          <w:color w:val="000000"/>
          <w:sz w:val="22"/>
          <w:szCs w:val="22"/>
        </w:rPr>
        <w:t xml:space="preserve">Chair the </w:t>
      </w:r>
      <w:r w:rsidR="004C4241">
        <w:rPr>
          <w:rFonts w:ascii="Times New Roman" w:hAnsi="Times New Roman" w:cs="Times New Roman"/>
          <w:color w:val="000000"/>
          <w:sz w:val="22"/>
          <w:szCs w:val="22"/>
        </w:rPr>
        <w:t xml:space="preserve">Executive </w:t>
      </w:r>
      <w:r w:rsidR="00207777">
        <w:rPr>
          <w:rFonts w:ascii="Times New Roman" w:hAnsi="Times New Roman" w:cs="Times New Roman"/>
          <w:color w:val="000000"/>
          <w:sz w:val="22"/>
          <w:szCs w:val="22"/>
        </w:rPr>
        <w:t>Cabinet</w:t>
      </w:r>
      <w:r w:rsidR="00DE2BC7">
        <w:rPr>
          <w:rFonts w:ascii="Times New Roman" w:hAnsi="Times New Roman" w:cs="Times New Roman"/>
          <w:color w:val="000000"/>
          <w:sz w:val="22"/>
          <w:szCs w:val="22"/>
        </w:rPr>
        <w:t>.</w:t>
      </w:r>
    </w:p>
    <w:p w14:paraId="273CFA92" w14:textId="77777777" w:rsidR="00F12E53" w:rsidRPr="00D80BE4" w:rsidRDefault="0093248B" w:rsidP="00402BB0">
      <w:pPr>
        <w:pStyle w:val="ListParagraph"/>
        <w:numPr>
          <w:ilvl w:val="0"/>
          <w:numId w:val="5"/>
        </w:numPr>
        <w:spacing w:after="240" w:line="276" w:lineRule="auto"/>
        <w:rPr>
          <w:rFonts w:ascii="Times New Roman" w:hAnsi="Times New Roman" w:cs="Times New Roman"/>
          <w:color w:val="000000"/>
          <w:sz w:val="22"/>
          <w:szCs w:val="22"/>
        </w:rPr>
      </w:pPr>
      <w:r w:rsidRPr="00D80BE4">
        <w:rPr>
          <w:rFonts w:ascii="Times New Roman" w:hAnsi="Times New Roman" w:cs="Times New Roman"/>
          <w:color w:val="000000"/>
          <w:sz w:val="22"/>
          <w:szCs w:val="22"/>
        </w:rPr>
        <w:t>Coordinate and assist the undergraduate student UA delegation.</w:t>
      </w:r>
    </w:p>
    <w:p w14:paraId="1861BB09" w14:textId="7326D7DD" w:rsidR="00F12E53" w:rsidRPr="00D80BE4" w:rsidRDefault="0093248B" w:rsidP="00402BB0">
      <w:pPr>
        <w:pStyle w:val="ListParagraph"/>
        <w:numPr>
          <w:ilvl w:val="0"/>
          <w:numId w:val="5"/>
        </w:numPr>
        <w:spacing w:after="240" w:line="276" w:lineRule="auto"/>
        <w:rPr>
          <w:rFonts w:ascii="Times New Roman" w:hAnsi="Times New Roman" w:cs="Times New Roman"/>
          <w:color w:val="000000"/>
          <w:sz w:val="22"/>
          <w:szCs w:val="22"/>
        </w:rPr>
      </w:pPr>
      <w:r w:rsidRPr="00D80BE4">
        <w:rPr>
          <w:rFonts w:ascii="Times New Roman" w:hAnsi="Times New Roman" w:cs="Times New Roman"/>
          <w:color w:val="000000"/>
          <w:sz w:val="22"/>
          <w:szCs w:val="22"/>
        </w:rPr>
        <w:t xml:space="preserve">Supervise and </w:t>
      </w:r>
      <w:r w:rsidR="00BD5252">
        <w:rPr>
          <w:rFonts w:ascii="Times New Roman" w:hAnsi="Times New Roman" w:cs="Times New Roman"/>
          <w:color w:val="000000"/>
          <w:sz w:val="22"/>
          <w:szCs w:val="22"/>
        </w:rPr>
        <w:t>oversee</w:t>
      </w:r>
      <w:r w:rsidR="00BD5252" w:rsidRPr="00D80BE4">
        <w:rPr>
          <w:rFonts w:ascii="Times New Roman" w:hAnsi="Times New Roman" w:cs="Times New Roman"/>
          <w:color w:val="000000"/>
          <w:sz w:val="22"/>
          <w:szCs w:val="22"/>
        </w:rPr>
        <w:t xml:space="preserve"> </w:t>
      </w:r>
      <w:r w:rsidRPr="00D80BE4">
        <w:rPr>
          <w:rFonts w:ascii="Times New Roman" w:hAnsi="Times New Roman" w:cs="Times New Roman"/>
          <w:color w:val="000000"/>
          <w:sz w:val="22"/>
          <w:szCs w:val="22"/>
        </w:rPr>
        <w:t>all committees</w:t>
      </w:r>
      <w:r w:rsidR="00BD5252">
        <w:rPr>
          <w:rFonts w:ascii="Times New Roman" w:hAnsi="Times New Roman" w:cs="Times New Roman"/>
          <w:color w:val="000000"/>
          <w:sz w:val="22"/>
          <w:szCs w:val="22"/>
        </w:rPr>
        <w:t xml:space="preserve">, by assisting and advising the committee chairs, attending meetings as necessary, and holding monthly executive sessions with all committee chairs. </w:t>
      </w:r>
    </w:p>
    <w:p w14:paraId="03CD24B6" w14:textId="77777777" w:rsidR="00F12E53" w:rsidRPr="00D80BE4" w:rsidRDefault="0093248B" w:rsidP="00402BB0">
      <w:pPr>
        <w:pStyle w:val="ListParagraph"/>
        <w:numPr>
          <w:ilvl w:val="0"/>
          <w:numId w:val="5"/>
        </w:numPr>
        <w:spacing w:after="240" w:line="276" w:lineRule="auto"/>
        <w:rPr>
          <w:rFonts w:ascii="Times New Roman" w:hAnsi="Times New Roman" w:cs="Times New Roman"/>
          <w:color w:val="000000"/>
          <w:sz w:val="22"/>
          <w:szCs w:val="22"/>
        </w:rPr>
      </w:pPr>
      <w:r w:rsidRPr="00D80BE4">
        <w:rPr>
          <w:rFonts w:ascii="Times New Roman" w:hAnsi="Times New Roman" w:cs="Times New Roman"/>
          <w:color w:val="000000"/>
          <w:sz w:val="22"/>
          <w:szCs w:val="22"/>
        </w:rPr>
        <w:t>Track actions of the Assembly to ensure final disposition and confirm correspondence with appropriate units when Assembly actions impact them.</w:t>
      </w:r>
    </w:p>
    <w:p w14:paraId="646881B6" w14:textId="77777777" w:rsidR="00F12E53" w:rsidRPr="00D80BE4" w:rsidRDefault="0093248B" w:rsidP="00402BB0">
      <w:pPr>
        <w:pStyle w:val="ListParagraph"/>
        <w:numPr>
          <w:ilvl w:val="0"/>
          <w:numId w:val="5"/>
        </w:numPr>
        <w:spacing w:after="240" w:line="276" w:lineRule="auto"/>
        <w:rPr>
          <w:rFonts w:ascii="Times New Roman" w:hAnsi="Times New Roman" w:cs="Times New Roman"/>
          <w:color w:val="000000"/>
          <w:sz w:val="22"/>
          <w:szCs w:val="22"/>
        </w:rPr>
      </w:pPr>
      <w:r w:rsidRPr="00D80BE4">
        <w:rPr>
          <w:rFonts w:ascii="Times New Roman" w:hAnsi="Times New Roman" w:cs="Times New Roman"/>
          <w:color w:val="000000"/>
          <w:sz w:val="22"/>
          <w:szCs w:val="22"/>
        </w:rPr>
        <w:t>Be responsible for responding to questions or comments made during Open Microphone. Issues can be delegated to other members of the Assembly.</w:t>
      </w:r>
    </w:p>
    <w:p w14:paraId="263A10B9" w14:textId="3166EA24" w:rsidR="00F12E53" w:rsidRPr="00D80BE4" w:rsidRDefault="0093248B" w:rsidP="00402BB0">
      <w:pPr>
        <w:pStyle w:val="ListParagraph"/>
        <w:numPr>
          <w:ilvl w:val="0"/>
          <w:numId w:val="5"/>
        </w:numPr>
        <w:spacing w:after="240" w:line="276" w:lineRule="auto"/>
        <w:rPr>
          <w:rFonts w:ascii="Times New Roman" w:hAnsi="Times New Roman" w:cs="Times New Roman"/>
          <w:color w:val="000000"/>
          <w:sz w:val="22"/>
          <w:szCs w:val="22"/>
        </w:rPr>
      </w:pPr>
      <w:r w:rsidRPr="00D80BE4">
        <w:rPr>
          <w:rFonts w:ascii="Times New Roman" w:hAnsi="Times New Roman" w:cs="Times New Roman"/>
          <w:color w:val="000000"/>
          <w:sz w:val="22"/>
          <w:szCs w:val="22"/>
        </w:rPr>
        <w:t xml:space="preserve">Plan fall retreat for committee chairs with the </w:t>
      </w:r>
      <w:r w:rsidR="00207777">
        <w:rPr>
          <w:rFonts w:ascii="Times New Roman" w:hAnsi="Times New Roman" w:cs="Times New Roman"/>
          <w:color w:val="000000"/>
          <w:sz w:val="22"/>
          <w:szCs w:val="22"/>
        </w:rPr>
        <w:t>Chief of Staff</w:t>
      </w:r>
      <w:r w:rsidRPr="00D80BE4">
        <w:rPr>
          <w:rFonts w:ascii="Times New Roman" w:hAnsi="Times New Roman" w:cs="Times New Roman"/>
          <w:color w:val="000000"/>
          <w:sz w:val="22"/>
          <w:szCs w:val="22"/>
        </w:rPr>
        <w:t>.</w:t>
      </w:r>
    </w:p>
    <w:p w14:paraId="13C77011" w14:textId="039B5CDE" w:rsidR="0093248B" w:rsidRDefault="0093248B" w:rsidP="00402BB0">
      <w:pPr>
        <w:pStyle w:val="ListParagraph"/>
        <w:numPr>
          <w:ilvl w:val="0"/>
          <w:numId w:val="5"/>
        </w:numPr>
        <w:spacing w:after="240" w:line="276" w:lineRule="auto"/>
        <w:rPr>
          <w:rFonts w:ascii="Times New Roman" w:hAnsi="Times New Roman" w:cs="Times New Roman"/>
          <w:color w:val="000000"/>
          <w:sz w:val="22"/>
          <w:szCs w:val="22"/>
        </w:rPr>
      </w:pPr>
      <w:r w:rsidRPr="00D80BE4">
        <w:rPr>
          <w:rFonts w:ascii="Times New Roman" w:hAnsi="Times New Roman" w:cs="Times New Roman"/>
          <w:color w:val="000000"/>
          <w:sz w:val="22"/>
          <w:szCs w:val="22"/>
        </w:rPr>
        <w:t xml:space="preserve">Coordinate and supervise new member orientation with the </w:t>
      </w:r>
      <w:r w:rsidR="00207777">
        <w:rPr>
          <w:rFonts w:ascii="Times New Roman" w:hAnsi="Times New Roman" w:cs="Times New Roman"/>
          <w:color w:val="000000"/>
          <w:sz w:val="22"/>
          <w:szCs w:val="22"/>
        </w:rPr>
        <w:t>Chief of Staff and Parliamentarian</w:t>
      </w:r>
      <w:r w:rsidRPr="00D80BE4">
        <w:rPr>
          <w:rFonts w:ascii="Times New Roman" w:hAnsi="Times New Roman" w:cs="Times New Roman"/>
          <w:color w:val="000000"/>
          <w:sz w:val="22"/>
          <w:szCs w:val="22"/>
        </w:rPr>
        <w:t>.</w:t>
      </w:r>
    </w:p>
    <w:p w14:paraId="569A6835" w14:textId="4A960CBF" w:rsidR="00207777" w:rsidRDefault="00207777" w:rsidP="00402BB0">
      <w:pPr>
        <w:pStyle w:val="ListParagraph"/>
        <w:numPr>
          <w:ilvl w:val="0"/>
          <w:numId w:val="5"/>
        </w:numPr>
        <w:spacing w:after="240" w:line="276" w:lineRule="auto"/>
        <w:rPr>
          <w:rFonts w:ascii="Times New Roman" w:hAnsi="Times New Roman" w:cs="Times New Roman"/>
          <w:color w:val="000000"/>
          <w:sz w:val="22"/>
          <w:szCs w:val="22"/>
        </w:rPr>
      </w:pPr>
      <w:r>
        <w:rPr>
          <w:rFonts w:ascii="Times New Roman" w:hAnsi="Times New Roman" w:cs="Times New Roman"/>
          <w:color w:val="000000"/>
          <w:sz w:val="22"/>
          <w:szCs w:val="22"/>
        </w:rPr>
        <w:t>Supervise Assembly Liaisons.</w:t>
      </w:r>
    </w:p>
    <w:p w14:paraId="4FE5717A" w14:textId="418C1056" w:rsidR="00207777" w:rsidRPr="00D80BE4" w:rsidRDefault="00207777" w:rsidP="00402BB0">
      <w:pPr>
        <w:pStyle w:val="ListParagraph"/>
        <w:numPr>
          <w:ilvl w:val="0"/>
          <w:numId w:val="5"/>
        </w:numPr>
        <w:spacing w:after="240" w:line="276" w:lineRule="auto"/>
        <w:rPr>
          <w:rFonts w:ascii="Times New Roman" w:hAnsi="Times New Roman" w:cs="Times New Roman"/>
          <w:color w:val="000000"/>
          <w:sz w:val="22"/>
          <w:szCs w:val="22"/>
        </w:rPr>
      </w:pPr>
      <w:r>
        <w:rPr>
          <w:rFonts w:ascii="Times New Roman" w:hAnsi="Times New Roman" w:cs="Times New Roman"/>
          <w:color w:val="000000"/>
          <w:sz w:val="22"/>
          <w:szCs w:val="22"/>
        </w:rPr>
        <w:t>Maintain relations with intercollegiate student organizations of which the Assembly is a member – e.g. Ivy Council, SUNY Student Assembly.</w:t>
      </w:r>
    </w:p>
    <w:p w14:paraId="0E1366C0" w14:textId="23A68BA2" w:rsidR="00207777" w:rsidRDefault="00207777" w:rsidP="00F2326C">
      <w:pPr>
        <w:spacing w:after="240" w:line="276" w:lineRule="auto"/>
        <w:rPr>
          <w:rFonts w:ascii="Times New Roman" w:hAnsi="Times New Roman" w:cs="Times New Roman"/>
          <w:b/>
          <w:bCs/>
          <w:color w:val="000000"/>
          <w:sz w:val="28"/>
          <w:szCs w:val="28"/>
        </w:rPr>
      </w:pPr>
      <w:r>
        <w:rPr>
          <w:rFonts w:ascii="Times New Roman" w:hAnsi="Times New Roman" w:cs="Times New Roman"/>
          <w:b/>
          <w:bCs/>
          <w:color w:val="000000"/>
          <w:sz w:val="28"/>
          <w:szCs w:val="28"/>
        </w:rPr>
        <w:t>Section 3: Chief of Staff</w:t>
      </w:r>
    </w:p>
    <w:p w14:paraId="00684980" w14:textId="2203B3E2" w:rsidR="00207777" w:rsidRDefault="00207777" w:rsidP="00F2326C">
      <w:pPr>
        <w:spacing w:after="240" w:line="276" w:lineRule="auto"/>
        <w:rPr>
          <w:rFonts w:ascii="Times New Roman" w:hAnsi="Times New Roman" w:cs="Times New Roman"/>
          <w:color w:val="000000"/>
          <w:sz w:val="22"/>
          <w:szCs w:val="22"/>
        </w:rPr>
      </w:pPr>
      <w:r>
        <w:rPr>
          <w:rFonts w:ascii="Times New Roman" w:hAnsi="Times New Roman" w:cs="Times New Roman"/>
          <w:color w:val="000000"/>
          <w:sz w:val="22"/>
          <w:szCs w:val="22"/>
        </w:rPr>
        <w:t>The responsibilities of the Chief of Staff are as follows:</w:t>
      </w:r>
    </w:p>
    <w:p w14:paraId="02FB9027" w14:textId="30D6A1F5" w:rsidR="00207777" w:rsidRPr="00D80BE4" w:rsidRDefault="00207777" w:rsidP="00402BB0">
      <w:pPr>
        <w:pStyle w:val="ListParagraph"/>
        <w:numPr>
          <w:ilvl w:val="0"/>
          <w:numId w:val="23"/>
        </w:numPr>
        <w:spacing w:after="240" w:line="276" w:lineRule="auto"/>
        <w:rPr>
          <w:rFonts w:ascii="Times New Roman" w:hAnsi="Times New Roman" w:cs="Times New Roman"/>
          <w:color w:val="000000"/>
          <w:sz w:val="22"/>
          <w:szCs w:val="22"/>
        </w:rPr>
      </w:pPr>
      <w:r w:rsidRPr="00D80BE4">
        <w:rPr>
          <w:rFonts w:ascii="Times New Roman" w:hAnsi="Times New Roman" w:cs="Times New Roman"/>
          <w:color w:val="000000"/>
          <w:sz w:val="22"/>
          <w:szCs w:val="22"/>
        </w:rPr>
        <w:lastRenderedPageBreak/>
        <w:t>Attend all A</w:t>
      </w:r>
      <w:r>
        <w:rPr>
          <w:rFonts w:ascii="Times New Roman" w:hAnsi="Times New Roman" w:cs="Times New Roman"/>
          <w:color w:val="000000"/>
          <w:sz w:val="22"/>
          <w:szCs w:val="22"/>
        </w:rPr>
        <w:t>ssembly</w:t>
      </w:r>
      <w:r w:rsidRPr="00D80BE4">
        <w:rPr>
          <w:rFonts w:ascii="Times New Roman" w:hAnsi="Times New Roman" w:cs="Times New Roman"/>
          <w:color w:val="000000"/>
          <w:sz w:val="22"/>
          <w:szCs w:val="22"/>
        </w:rPr>
        <w:t xml:space="preserve"> meetings.</w:t>
      </w:r>
    </w:p>
    <w:p w14:paraId="07D5D461" w14:textId="0A6C69F1" w:rsidR="00207777" w:rsidRPr="00D80BE4" w:rsidRDefault="000C2146" w:rsidP="00402BB0">
      <w:pPr>
        <w:pStyle w:val="ListParagraph"/>
        <w:numPr>
          <w:ilvl w:val="0"/>
          <w:numId w:val="23"/>
        </w:numPr>
        <w:spacing w:after="240" w:line="276" w:lineRule="auto"/>
        <w:rPr>
          <w:rFonts w:ascii="Times New Roman" w:hAnsi="Times New Roman" w:cs="Times New Roman"/>
          <w:color w:val="000000"/>
          <w:sz w:val="22"/>
          <w:szCs w:val="22"/>
        </w:rPr>
      </w:pPr>
      <w:r>
        <w:rPr>
          <w:rFonts w:ascii="Times New Roman" w:hAnsi="Times New Roman" w:cs="Times New Roman"/>
          <w:color w:val="000000"/>
          <w:sz w:val="22"/>
          <w:szCs w:val="22"/>
        </w:rPr>
        <w:t>Assist the President in the execution of their duties</w:t>
      </w:r>
      <w:r w:rsidR="00207777">
        <w:rPr>
          <w:rFonts w:ascii="Times New Roman" w:hAnsi="Times New Roman" w:cs="Times New Roman"/>
          <w:color w:val="000000"/>
          <w:sz w:val="22"/>
          <w:szCs w:val="22"/>
        </w:rPr>
        <w:t>.</w:t>
      </w:r>
    </w:p>
    <w:p w14:paraId="31414729" w14:textId="0C83B514" w:rsidR="00207777" w:rsidRPr="00D80BE4" w:rsidRDefault="000C2146" w:rsidP="00402BB0">
      <w:pPr>
        <w:pStyle w:val="ListParagraph"/>
        <w:numPr>
          <w:ilvl w:val="0"/>
          <w:numId w:val="23"/>
        </w:numPr>
        <w:spacing w:after="240" w:line="276" w:lineRule="auto"/>
        <w:rPr>
          <w:rFonts w:ascii="Times New Roman" w:hAnsi="Times New Roman" w:cs="Times New Roman"/>
          <w:color w:val="000000"/>
          <w:sz w:val="22"/>
          <w:szCs w:val="22"/>
        </w:rPr>
      </w:pPr>
      <w:r>
        <w:rPr>
          <w:rFonts w:ascii="Times New Roman" w:hAnsi="Times New Roman" w:cs="Times New Roman"/>
          <w:color w:val="000000"/>
          <w:sz w:val="22"/>
          <w:szCs w:val="22"/>
        </w:rPr>
        <w:t>Oversee the operational activities and administration of the Assembly</w:t>
      </w:r>
      <w:r w:rsidR="00207777" w:rsidRPr="00D80BE4">
        <w:rPr>
          <w:rFonts w:ascii="Times New Roman" w:hAnsi="Times New Roman" w:cs="Times New Roman"/>
          <w:color w:val="000000"/>
          <w:sz w:val="22"/>
          <w:szCs w:val="22"/>
        </w:rPr>
        <w:t>.</w:t>
      </w:r>
    </w:p>
    <w:p w14:paraId="3053CA06" w14:textId="4A239350" w:rsidR="00207777" w:rsidRPr="00D80BE4" w:rsidRDefault="000C2146" w:rsidP="00402BB0">
      <w:pPr>
        <w:pStyle w:val="ListParagraph"/>
        <w:numPr>
          <w:ilvl w:val="0"/>
          <w:numId w:val="23"/>
        </w:numPr>
        <w:spacing w:after="240" w:line="276" w:lineRule="auto"/>
        <w:rPr>
          <w:rFonts w:ascii="Times New Roman" w:hAnsi="Times New Roman" w:cs="Times New Roman"/>
          <w:color w:val="000000"/>
          <w:sz w:val="22"/>
          <w:szCs w:val="22"/>
        </w:rPr>
      </w:pPr>
      <w:r>
        <w:rPr>
          <w:rFonts w:ascii="Times New Roman" w:hAnsi="Times New Roman" w:cs="Times New Roman"/>
          <w:color w:val="000000"/>
          <w:sz w:val="22"/>
          <w:szCs w:val="22"/>
        </w:rPr>
        <w:t>Maintain and monitor attendance records and send warning notices to members who are in jeopardy of violating the attendance policy</w:t>
      </w:r>
      <w:r w:rsidR="00207777">
        <w:rPr>
          <w:rFonts w:ascii="Times New Roman" w:hAnsi="Times New Roman" w:cs="Times New Roman"/>
          <w:color w:val="000000"/>
          <w:sz w:val="22"/>
          <w:szCs w:val="22"/>
        </w:rPr>
        <w:t xml:space="preserve">. </w:t>
      </w:r>
    </w:p>
    <w:p w14:paraId="197A267B" w14:textId="101C76E8" w:rsidR="00207777" w:rsidRPr="00D80BE4" w:rsidRDefault="000C2146" w:rsidP="00402BB0">
      <w:pPr>
        <w:pStyle w:val="ListParagraph"/>
        <w:numPr>
          <w:ilvl w:val="0"/>
          <w:numId w:val="23"/>
        </w:numPr>
        <w:spacing w:after="240" w:line="276" w:lineRule="auto"/>
        <w:rPr>
          <w:rFonts w:ascii="Times New Roman" w:hAnsi="Times New Roman" w:cs="Times New Roman"/>
          <w:color w:val="000000"/>
          <w:sz w:val="22"/>
          <w:szCs w:val="22"/>
        </w:rPr>
      </w:pPr>
      <w:r>
        <w:rPr>
          <w:rFonts w:ascii="Times New Roman" w:hAnsi="Times New Roman" w:cs="Times New Roman"/>
          <w:color w:val="000000"/>
          <w:sz w:val="22"/>
          <w:szCs w:val="22"/>
        </w:rPr>
        <w:t>Certify and make public actions of the Executive Board</w:t>
      </w:r>
      <w:r w:rsidR="00207777" w:rsidRPr="00D80BE4">
        <w:rPr>
          <w:rFonts w:ascii="Times New Roman" w:hAnsi="Times New Roman" w:cs="Times New Roman"/>
          <w:color w:val="000000"/>
          <w:sz w:val="22"/>
          <w:szCs w:val="22"/>
        </w:rPr>
        <w:t>.</w:t>
      </w:r>
    </w:p>
    <w:p w14:paraId="7E22F3CA" w14:textId="40FFA1DC" w:rsidR="00207777" w:rsidRPr="00D80BE4" w:rsidRDefault="000C2146" w:rsidP="00402BB0">
      <w:pPr>
        <w:pStyle w:val="ListParagraph"/>
        <w:numPr>
          <w:ilvl w:val="0"/>
          <w:numId w:val="23"/>
        </w:numPr>
        <w:spacing w:after="240" w:line="276" w:lineRule="auto"/>
        <w:rPr>
          <w:rFonts w:ascii="Times New Roman" w:hAnsi="Times New Roman" w:cs="Times New Roman"/>
          <w:color w:val="000000"/>
          <w:sz w:val="22"/>
          <w:szCs w:val="22"/>
        </w:rPr>
      </w:pPr>
      <w:r>
        <w:rPr>
          <w:rFonts w:ascii="Times New Roman" w:hAnsi="Times New Roman" w:cs="Times New Roman"/>
          <w:color w:val="000000"/>
          <w:sz w:val="22"/>
          <w:szCs w:val="22"/>
        </w:rPr>
        <w:t>Ensure the website, listservs, and all other resources are current.</w:t>
      </w:r>
    </w:p>
    <w:p w14:paraId="0A7F71E1" w14:textId="35B15C39" w:rsidR="00207777" w:rsidRDefault="00207777" w:rsidP="00402BB0">
      <w:pPr>
        <w:pStyle w:val="ListParagraph"/>
        <w:numPr>
          <w:ilvl w:val="0"/>
          <w:numId w:val="23"/>
        </w:numPr>
        <w:spacing w:after="240" w:line="276" w:lineRule="auto"/>
        <w:rPr>
          <w:rFonts w:ascii="Times New Roman" w:hAnsi="Times New Roman" w:cs="Times New Roman"/>
          <w:color w:val="000000"/>
          <w:sz w:val="22"/>
          <w:szCs w:val="22"/>
        </w:rPr>
      </w:pPr>
      <w:r w:rsidRPr="00D80BE4">
        <w:rPr>
          <w:rFonts w:ascii="Times New Roman" w:hAnsi="Times New Roman" w:cs="Times New Roman"/>
          <w:color w:val="000000"/>
          <w:sz w:val="22"/>
          <w:szCs w:val="22"/>
        </w:rPr>
        <w:t xml:space="preserve">Coordinate and supervise new member orientation with </w:t>
      </w:r>
      <w:r w:rsidR="000C2146">
        <w:rPr>
          <w:rFonts w:ascii="Times New Roman" w:hAnsi="Times New Roman" w:cs="Times New Roman"/>
          <w:color w:val="000000"/>
          <w:sz w:val="22"/>
          <w:szCs w:val="22"/>
        </w:rPr>
        <w:t>Executive Vice President</w:t>
      </w:r>
      <w:r>
        <w:rPr>
          <w:rFonts w:ascii="Times New Roman" w:hAnsi="Times New Roman" w:cs="Times New Roman"/>
          <w:color w:val="000000"/>
          <w:sz w:val="22"/>
          <w:szCs w:val="22"/>
        </w:rPr>
        <w:t xml:space="preserve"> and Parliamentarian</w:t>
      </w:r>
      <w:r w:rsidRPr="00D80BE4">
        <w:rPr>
          <w:rFonts w:ascii="Times New Roman" w:hAnsi="Times New Roman" w:cs="Times New Roman"/>
          <w:color w:val="000000"/>
          <w:sz w:val="22"/>
          <w:szCs w:val="22"/>
        </w:rPr>
        <w:t>.</w:t>
      </w:r>
    </w:p>
    <w:p w14:paraId="6EACFB37" w14:textId="78A5E8CA" w:rsidR="000C2146" w:rsidRDefault="00AC5F63" w:rsidP="00402BB0">
      <w:pPr>
        <w:pStyle w:val="ListParagraph"/>
        <w:numPr>
          <w:ilvl w:val="0"/>
          <w:numId w:val="23"/>
        </w:numPr>
        <w:spacing w:after="240" w:line="276" w:lineRule="auto"/>
        <w:rPr>
          <w:rFonts w:ascii="Times New Roman" w:hAnsi="Times New Roman" w:cs="Times New Roman"/>
          <w:color w:val="000000"/>
          <w:sz w:val="22"/>
          <w:szCs w:val="22"/>
        </w:rPr>
      </w:pPr>
      <w:r>
        <w:rPr>
          <w:rFonts w:ascii="Times New Roman" w:hAnsi="Times New Roman" w:cs="Times New Roman"/>
          <w:color w:val="000000"/>
          <w:sz w:val="22"/>
          <w:szCs w:val="22"/>
        </w:rPr>
        <w:t xml:space="preserve">Plan fall retreat for committee chairs with the Executive Vice President. </w:t>
      </w:r>
    </w:p>
    <w:p w14:paraId="6522FC2A" w14:textId="5400E03A" w:rsidR="0093248B" w:rsidRPr="00D80BE4" w:rsidRDefault="0093248B" w:rsidP="00F2326C">
      <w:pPr>
        <w:spacing w:after="240" w:line="276" w:lineRule="auto"/>
        <w:rPr>
          <w:rFonts w:ascii="Times New Roman" w:hAnsi="Times New Roman" w:cs="Times New Roman"/>
          <w:sz w:val="28"/>
          <w:szCs w:val="28"/>
        </w:rPr>
      </w:pPr>
      <w:r w:rsidRPr="00D80BE4">
        <w:rPr>
          <w:rFonts w:ascii="Times New Roman" w:hAnsi="Times New Roman" w:cs="Times New Roman"/>
          <w:b/>
          <w:bCs/>
          <w:color w:val="000000"/>
          <w:sz w:val="28"/>
          <w:szCs w:val="28"/>
        </w:rPr>
        <w:t xml:space="preserve">Section </w:t>
      </w:r>
      <w:r w:rsidR="000C2146">
        <w:rPr>
          <w:rFonts w:ascii="Times New Roman" w:hAnsi="Times New Roman" w:cs="Times New Roman"/>
          <w:b/>
          <w:bCs/>
          <w:color w:val="000000"/>
          <w:sz w:val="28"/>
          <w:szCs w:val="28"/>
        </w:rPr>
        <w:t>4</w:t>
      </w:r>
      <w:r w:rsidRPr="00D80BE4">
        <w:rPr>
          <w:rFonts w:ascii="Times New Roman" w:hAnsi="Times New Roman" w:cs="Times New Roman"/>
          <w:b/>
          <w:bCs/>
          <w:color w:val="000000"/>
          <w:sz w:val="28"/>
          <w:szCs w:val="28"/>
        </w:rPr>
        <w:t xml:space="preserve">: Vice President </w:t>
      </w:r>
      <w:r w:rsidR="000C2146">
        <w:rPr>
          <w:rFonts w:ascii="Times New Roman" w:hAnsi="Times New Roman" w:cs="Times New Roman"/>
          <w:b/>
          <w:bCs/>
          <w:color w:val="000000"/>
          <w:sz w:val="28"/>
          <w:szCs w:val="28"/>
        </w:rPr>
        <w:t>for Policy</w:t>
      </w:r>
    </w:p>
    <w:p w14:paraId="0A30B5BF" w14:textId="59AB90DA" w:rsidR="0093248B" w:rsidRPr="00D80BE4" w:rsidRDefault="0093248B" w:rsidP="00F2326C">
      <w:pPr>
        <w:spacing w:after="240" w:line="276" w:lineRule="auto"/>
        <w:rPr>
          <w:rFonts w:ascii="Times New Roman" w:hAnsi="Times New Roman" w:cs="Times New Roman"/>
          <w:sz w:val="22"/>
          <w:szCs w:val="22"/>
        </w:rPr>
      </w:pPr>
      <w:r w:rsidRPr="00D80BE4">
        <w:rPr>
          <w:rFonts w:ascii="Times New Roman" w:hAnsi="Times New Roman" w:cs="Times New Roman"/>
          <w:color w:val="000000"/>
          <w:sz w:val="22"/>
          <w:szCs w:val="22"/>
        </w:rPr>
        <w:t xml:space="preserve">The responsibilities of the Vice President </w:t>
      </w:r>
      <w:r w:rsidR="000C2146">
        <w:rPr>
          <w:rFonts w:ascii="Times New Roman" w:hAnsi="Times New Roman" w:cs="Times New Roman"/>
          <w:color w:val="000000"/>
          <w:sz w:val="22"/>
          <w:szCs w:val="22"/>
        </w:rPr>
        <w:t>for Policy</w:t>
      </w:r>
      <w:r w:rsidRPr="00D80BE4">
        <w:rPr>
          <w:rFonts w:ascii="Times New Roman" w:hAnsi="Times New Roman" w:cs="Times New Roman"/>
          <w:color w:val="000000"/>
          <w:sz w:val="22"/>
          <w:szCs w:val="22"/>
        </w:rPr>
        <w:t xml:space="preserve"> are as follows:</w:t>
      </w:r>
    </w:p>
    <w:p w14:paraId="49BE71C4" w14:textId="08045623" w:rsidR="00F12E53" w:rsidRPr="00D80BE4" w:rsidRDefault="0093248B" w:rsidP="00402BB0">
      <w:pPr>
        <w:pStyle w:val="ListParagraph"/>
        <w:numPr>
          <w:ilvl w:val="0"/>
          <w:numId w:val="6"/>
        </w:numPr>
        <w:spacing w:after="240" w:line="276" w:lineRule="auto"/>
        <w:rPr>
          <w:rFonts w:ascii="Times New Roman" w:hAnsi="Times New Roman" w:cs="Times New Roman"/>
          <w:sz w:val="22"/>
          <w:szCs w:val="22"/>
        </w:rPr>
      </w:pPr>
      <w:r w:rsidRPr="00D80BE4">
        <w:rPr>
          <w:rFonts w:ascii="Times New Roman" w:hAnsi="Times New Roman" w:cs="Times New Roman"/>
          <w:color w:val="000000"/>
          <w:sz w:val="22"/>
          <w:szCs w:val="22"/>
        </w:rPr>
        <w:t>Attend all A</w:t>
      </w:r>
      <w:r w:rsidR="00DE2BC7">
        <w:rPr>
          <w:rFonts w:ascii="Times New Roman" w:hAnsi="Times New Roman" w:cs="Times New Roman"/>
          <w:color w:val="000000"/>
          <w:sz w:val="22"/>
          <w:szCs w:val="22"/>
        </w:rPr>
        <w:t>ssembly</w:t>
      </w:r>
      <w:r w:rsidRPr="00D80BE4">
        <w:rPr>
          <w:rFonts w:ascii="Times New Roman" w:hAnsi="Times New Roman" w:cs="Times New Roman"/>
          <w:color w:val="000000"/>
          <w:sz w:val="22"/>
          <w:szCs w:val="22"/>
        </w:rPr>
        <w:t xml:space="preserve"> meetings.</w:t>
      </w:r>
    </w:p>
    <w:p w14:paraId="230BE99D" w14:textId="13D9DBC3" w:rsidR="00F12E53" w:rsidRPr="00D80BE4" w:rsidRDefault="000C2146" w:rsidP="00402BB0">
      <w:pPr>
        <w:pStyle w:val="ListParagraph"/>
        <w:numPr>
          <w:ilvl w:val="0"/>
          <w:numId w:val="6"/>
        </w:numPr>
        <w:spacing w:after="240" w:line="276" w:lineRule="auto"/>
        <w:rPr>
          <w:rFonts w:ascii="Times New Roman" w:hAnsi="Times New Roman" w:cs="Times New Roman"/>
          <w:sz w:val="22"/>
          <w:szCs w:val="22"/>
        </w:rPr>
      </w:pPr>
      <w:r>
        <w:rPr>
          <w:rFonts w:ascii="Times New Roman" w:hAnsi="Times New Roman" w:cs="Times New Roman"/>
          <w:color w:val="000000"/>
          <w:sz w:val="22"/>
          <w:szCs w:val="22"/>
        </w:rPr>
        <w:t>Chair the Policy Committee and oversee the Dining Services Committee, Student Health Advisory Committee, Environmental Policy and Planning Committee, Academic Policy Committee</w:t>
      </w:r>
      <w:r w:rsidR="00B32FAE">
        <w:rPr>
          <w:rFonts w:ascii="Times New Roman" w:hAnsi="Times New Roman" w:cs="Times New Roman"/>
          <w:color w:val="000000"/>
          <w:sz w:val="22"/>
          <w:szCs w:val="22"/>
        </w:rPr>
        <w:t>, Technology Committee</w:t>
      </w:r>
      <w:r w:rsidR="00771148">
        <w:rPr>
          <w:rFonts w:ascii="Times New Roman" w:hAnsi="Times New Roman" w:cs="Times New Roman"/>
          <w:color w:val="000000"/>
          <w:sz w:val="22"/>
          <w:szCs w:val="22"/>
        </w:rPr>
        <w:t>, and Student Employment Policy Committee</w:t>
      </w:r>
      <w:r>
        <w:rPr>
          <w:rFonts w:ascii="Times New Roman" w:hAnsi="Times New Roman" w:cs="Times New Roman"/>
          <w:color w:val="000000"/>
          <w:sz w:val="22"/>
          <w:szCs w:val="22"/>
        </w:rPr>
        <w:t>.</w:t>
      </w:r>
    </w:p>
    <w:p w14:paraId="51EBD49C" w14:textId="5ECA8887" w:rsidR="00F12E53" w:rsidRPr="00D80BE4" w:rsidRDefault="000C2146" w:rsidP="00402BB0">
      <w:pPr>
        <w:pStyle w:val="ListParagraph"/>
        <w:numPr>
          <w:ilvl w:val="0"/>
          <w:numId w:val="6"/>
        </w:numPr>
        <w:spacing w:after="240" w:line="276" w:lineRule="auto"/>
        <w:rPr>
          <w:rFonts w:ascii="Times New Roman" w:hAnsi="Times New Roman" w:cs="Times New Roman"/>
          <w:sz w:val="22"/>
          <w:szCs w:val="22"/>
        </w:rPr>
      </w:pPr>
      <w:r>
        <w:rPr>
          <w:rFonts w:ascii="Times New Roman" w:hAnsi="Times New Roman" w:cs="Times New Roman"/>
          <w:color w:val="000000"/>
          <w:sz w:val="22"/>
          <w:szCs w:val="22"/>
        </w:rPr>
        <w:t>Oversee the policy development process of the Assembly</w:t>
      </w:r>
      <w:r w:rsidR="0093248B" w:rsidRPr="00D80BE4">
        <w:rPr>
          <w:rFonts w:ascii="Times New Roman" w:hAnsi="Times New Roman" w:cs="Times New Roman"/>
          <w:color w:val="000000"/>
          <w:sz w:val="22"/>
          <w:szCs w:val="22"/>
        </w:rPr>
        <w:t>.</w:t>
      </w:r>
    </w:p>
    <w:p w14:paraId="08709441" w14:textId="3F31CD8F" w:rsidR="00F12E53" w:rsidRPr="00D80BE4" w:rsidRDefault="000C2146" w:rsidP="00402BB0">
      <w:pPr>
        <w:pStyle w:val="ListParagraph"/>
        <w:numPr>
          <w:ilvl w:val="0"/>
          <w:numId w:val="6"/>
        </w:numPr>
        <w:spacing w:after="240" w:line="276" w:lineRule="auto"/>
        <w:rPr>
          <w:rFonts w:ascii="Times New Roman" w:hAnsi="Times New Roman" w:cs="Times New Roman"/>
          <w:sz w:val="22"/>
          <w:szCs w:val="22"/>
        </w:rPr>
      </w:pPr>
      <w:r>
        <w:rPr>
          <w:rFonts w:ascii="Times New Roman" w:hAnsi="Times New Roman" w:cs="Times New Roman"/>
          <w:color w:val="000000"/>
          <w:sz w:val="22"/>
          <w:szCs w:val="22"/>
        </w:rPr>
        <w:t>Collaborate with the Vice President for Communications on gauging areas of concern and interest to the undergraduate student body</w:t>
      </w:r>
      <w:r w:rsidR="0093248B" w:rsidRPr="00D80BE4">
        <w:rPr>
          <w:rFonts w:ascii="Times New Roman" w:hAnsi="Times New Roman" w:cs="Times New Roman"/>
          <w:color w:val="000000"/>
          <w:sz w:val="22"/>
          <w:szCs w:val="22"/>
        </w:rPr>
        <w:t>.</w:t>
      </w:r>
    </w:p>
    <w:p w14:paraId="1684D2CE" w14:textId="77303449" w:rsidR="0093248B" w:rsidRPr="000C2146" w:rsidRDefault="000C2146" w:rsidP="00402BB0">
      <w:pPr>
        <w:pStyle w:val="ListParagraph"/>
        <w:numPr>
          <w:ilvl w:val="0"/>
          <w:numId w:val="6"/>
        </w:numPr>
        <w:spacing w:after="240" w:line="276" w:lineRule="auto"/>
        <w:rPr>
          <w:rFonts w:ascii="Times New Roman" w:hAnsi="Times New Roman" w:cs="Times New Roman"/>
          <w:color w:val="000000"/>
          <w:sz w:val="22"/>
          <w:szCs w:val="22"/>
        </w:rPr>
      </w:pPr>
      <w:r>
        <w:rPr>
          <w:rFonts w:ascii="Times New Roman" w:hAnsi="Times New Roman" w:cs="Times New Roman"/>
          <w:color w:val="000000"/>
          <w:sz w:val="22"/>
          <w:szCs w:val="22"/>
        </w:rPr>
        <w:t>Meet with relevant administration leaders as necessary, with the President, on the feasibility of policy implementation.</w:t>
      </w:r>
    </w:p>
    <w:p w14:paraId="0097E30F" w14:textId="60C0EB9A" w:rsidR="0093248B" w:rsidRPr="00D80BE4" w:rsidRDefault="0093248B" w:rsidP="00F2326C">
      <w:pPr>
        <w:spacing w:after="240" w:line="276" w:lineRule="auto"/>
        <w:rPr>
          <w:rFonts w:ascii="Times New Roman" w:hAnsi="Times New Roman" w:cs="Times New Roman"/>
          <w:sz w:val="28"/>
          <w:szCs w:val="28"/>
        </w:rPr>
      </w:pPr>
      <w:r w:rsidRPr="00D80BE4">
        <w:rPr>
          <w:rFonts w:ascii="Times New Roman" w:hAnsi="Times New Roman" w:cs="Times New Roman"/>
          <w:b/>
          <w:bCs/>
          <w:color w:val="000000"/>
          <w:sz w:val="28"/>
          <w:szCs w:val="28"/>
        </w:rPr>
        <w:t xml:space="preserve">Section </w:t>
      </w:r>
      <w:r w:rsidR="006237EB">
        <w:rPr>
          <w:rFonts w:ascii="Times New Roman" w:hAnsi="Times New Roman" w:cs="Times New Roman"/>
          <w:b/>
          <w:bCs/>
          <w:color w:val="000000"/>
          <w:sz w:val="28"/>
          <w:szCs w:val="28"/>
        </w:rPr>
        <w:t>5</w:t>
      </w:r>
      <w:r w:rsidRPr="00D80BE4">
        <w:rPr>
          <w:rFonts w:ascii="Times New Roman" w:hAnsi="Times New Roman" w:cs="Times New Roman"/>
          <w:b/>
          <w:bCs/>
          <w:color w:val="000000"/>
          <w:sz w:val="28"/>
          <w:szCs w:val="28"/>
        </w:rPr>
        <w:t>: Vice President for Finance</w:t>
      </w:r>
    </w:p>
    <w:p w14:paraId="5DEE6F18" w14:textId="77777777" w:rsidR="0093248B" w:rsidRPr="00D80BE4" w:rsidRDefault="0093248B" w:rsidP="00F2326C">
      <w:pPr>
        <w:spacing w:after="240" w:line="276" w:lineRule="auto"/>
        <w:rPr>
          <w:rFonts w:ascii="Times New Roman" w:hAnsi="Times New Roman" w:cs="Times New Roman"/>
          <w:sz w:val="22"/>
          <w:szCs w:val="22"/>
        </w:rPr>
      </w:pPr>
      <w:r w:rsidRPr="00D80BE4">
        <w:rPr>
          <w:rFonts w:ascii="Times New Roman" w:hAnsi="Times New Roman" w:cs="Times New Roman"/>
          <w:color w:val="000000"/>
          <w:sz w:val="22"/>
          <w:szCs w:val="22"/>
        </w:rPr>
        <w:t>The responsibilities of the Vice President for Finance are as follows:</w:t>
      </w:r>
    </w:p>
    <w:p w14:paraId="3988818E" w14:textId="55B6013A" w:rsidR="006237EB" w:rsidRDefault="006237EB" w:rsidP="00402BB0">
      <w:pPr>
        <w:pStyle w:val="ListParagraph"/>
        <w:numPr>
          <w:ilvl w:val="0"/>
          <w:numId w:val="7"/>
        </w:numPr>
        <w:spacing w:after="240" w:line="276" w:lineRule="auto"/>
        <w:rPr>
          <w:rFonts w:ascii="Times New Roman" w:hAnsi="Times New Roman" w:cs="Times New Roman"/>
          <w:sz w:val="22"/>
          <w:szCs w:val="22"/>
        </w:rPr>
      </w:pPr>
      <w:r>
        <w:rPr>
          <w:rFonts w:ascii="Times New Roman" w:hAnsi="Times New Roman" w:cs="Times New Roman"/>
          <w:sz w:val="22"/>
          <w:szCs w:val="22"/>
        </w:rPr>
        <w:t>Attend all Assembly meetings.</w:t>
      </w:r>
    </w:p>
    <w:p w14:paraId="18B5E999" w14:textId="4EB55652" w:rsidR="006237EB" w:rsidRPr="006237EB" w:rsidRDefault="006237EB" w:rsidP="00402BB0">
      <w:pPr>
        <w:pStyle w:val="ListParagraph"/>
        <w:numPr>
          <w:ilvl w:val="0"/>
          <w:numId w:val="7"/>
        </w:numPr>
        <w:spacing w:after="240" w:line="276" w:lineRule="auto"/>
        <w:rPr>
          <w:rFonts w:ascii="Times New Roman" w:hAnsi="Times New Roman" w:cs="Times New Roman"/>
          <w:sz w:val="22"/>
          <w:szCs w:val="22"/>
        </w:rPr>
      </w:pPr>
      <w:r>
        <w:rPr>
          <w:rFonts w:ascii="Times New Roman" w:hAnsi="Times New Roman" w:cs="Times New Roman"/>
          <w:sz w:val="22"/>
          <w:szCs w:val="22"/>
        </w:rPr>
        <w:t>Chair the Finance Committee and oversee the Financial Aid Review Committee and the Student Assembly Infrastructure Fund Commission.</w:t>
      </w:r>
    </w:p>
    <w:p w14:paraId="2D52BCDE" w14:textId="56133296" w:rsidR="00F12E53" w:rsidRPr="00D80BE4" w:rsidRDefault="0093248B" w:rsidP="00402BB0">
      <w:pPr>
        <w:pStyle w:val="ListParagraph"/>
        <w:numPr>
          <w:ilvl w:val="0"/>
          <w:numId w:val="7"/>
        </w:numPr>
        <w:spacing w:after="240" w:line="276" w:lineRule="auto"/>
        <w:rPr>
          <w:rFonts w:ascii="Times New Roman" w:hAnsi="Times New Roman" w:cs="Times New Roman"/>
          <w:sz w:val="22"/>
          <w:szCs w:val="22"/>
        </w:rPr>
      </w:pPr>
      <w:r w:rsidRPr="00D80BE4">
        <w:rPr>
          <w:rFonts w:ascii="Times New Roman" w:hAnsi="Times New Roman" w:cs="Times New Roman"/>
          <w:color w:val="000000"/>
          <w:sz w:val="22"/>
          <w:szCs w:val="22"/>
        </w:rPr>
        <w:t>Serve as A</w:t>
      </w:r>
      <w:r w:rsidR="00DE2BC7">
        <w:rPr>
          <w:rFonts w:ascii="Times New Roman" w:hAnsi="Times New Roman" w:cs="Times New Roman"/>
          <w:color w:val="000000"/>
          <w:sz w:val="22"/>
          <w:szCs w:val="22"/>
        </w:rPr>
        <w:t>ssembly</w:t>
      </w:r>
      <w:r w:rsidRPr="00D80BE4">
        <w:rPr>
          <w:rFonts w:ascii="Times New Roman" w:hAnsi="Times New Roman" w:cs="Times New Roman"/>
          <w:color w:val="000000"/>
          <w:sz w:val="22"/>
          <w:szCs w:val="22"/>
        </w:rPr>
        <w:t xml:space="preserve"> treasurer and report to the Assembly regarding Assembly </w:t>
      </w:r>
      <w:r w:rsidRPr="00D80BE4">
        <w:rPr>
          <w:rFonts w:ascii="Times New Roman" w:hAnsi="Times New Roman" w:cs="Times New Roman"/>
          <w:sz w:val="22"/>
          <w:szCs w:val="22"/>
        </w:rPr>
        <w:t xml:space="preserve">balances </w:t>
      </w:r>
      <w:r w:rsidRPr="00D80BE4">
        <w:rPr>
          <w:rFonts w:ascii="Times New Roman" w:hAnsi="Times New Roman" w:cs="Times New Roman"/>
          <w:sz w:val="22"/>
          <w:szCs w:val="22"/>
          <w:shd w:val="clear" w:color="auto" w:fill="FFFFFF"/>
        </w:rPr>
        <w:t>in December and May</w:t>
      </w:r>
      <w:r w:rsidRPr="00D80BE4">
        <w:rPr>
          <w:rFonts w:ascii="Times New Roman" w:hAnsi="Times New Roman" w:cs="Times New Roman"/>
          <w:sz w:val="22"/>
          <w:szCs w:val="22"/>
        </w:rPr>
        <w:t>.</w:t>
      </w:r>
    </w:p>
    <w:p w14:paraId="34C80335" w14:textId="0D248FF1" w:rsidR="008C6034" w:rsidRPr="00D80BE4" w:rsidRDefault="0047266B" w:rsidP="00402BB0">
      <w:pPr>
        <w:pStyle w:val="ListParagraph"/>
        <w:numPr>
          <w:ilvl w:val="0"/>
          <w:numId w:val="7"/>
        </w:numPr>
        <w:spacing w:after="240" w:line="276" w:lineRule="auto"/>
        <w:rPr>
          <w:rFonts w:ascii="Times New Roman" w:hAnsi="Times New Roman" w:cs="Times New Roman"/>
          <w:color w:val="000000" w:themeColor="text1"/>
          <w:sz w:val="22"/>
          <w:szCs w:val="22"/>
        </w:rPr>
      </w:pPr>
      <w:r w:rsidRPr="00D80BE4">
        <w:rPr>
          <w:rFonts w:ascii="Times New Roman" w:hAnsi="Times New Roman" w:cs="Times New Roman"/>
          <w:color w:val="000000" w:themeColor="text1"/>
          <w:sz w:val="22"/>
          <w:szCs w:val="22"/>
        </w:rPr>
        <w:t>Propose the Student Assembly’s budget in the form of a resolution by one of the first two general assembly meetings of each A</w:t>
      </w:r>
      <w:r w:rsidR="00DE2BC7">
        <w:rPr>
          <w:rFonts w:ascii="Times New Roman" w:hAnsi="Times New Roman" w:cs="Times New Roman"/>
          <w:color w:val="000000" w:themeColor="text1"/>
          <w:sz w:val="22"/>
          <w:szCs w:val="22"/>
        </w:rPr>
        <w:t>ssembly</w:t>
      </w:r>
      <w:r w:rsidRPr="00D80BE4">
        <w:rPr>
          <w:rFonts w:ascii="Times New Roman" w:hAnsi="Times New Roman" w:cs="Times New Roman"/>
          <w:color w:val="000000" w:themeColor="text1"/>
          <w:sz w:val="22"/>
          <w:szCs w:val="22"/>
        </w:rPr>
        <w:t xml:space="preserve"> term.</w:t>
      </w:r>
    </w:p>
    <w:p w14:paraId="655FB254" w14:textId="77777777" w:rsidR="00F12E53" w:rsidRPr="00D80BE4" w:rsidRDefault="0093248B" w:rsidP="00402BB0">
      <w:pPr>
        <w:pStyle w:val="ListParagraph"/>
        <w:numPr>
          <w:ilvl w:val="0"/>
          <w:numId w:val="7"/>
        </w:numPr>
        <w:spacing w:after="240" w:line="276" w:lineRule="auto"/>
        <w:rPr>
          <w:rFonts w:ascii="Times New Roman" w:hAnsi="Times New Roman" w:cs="Times New Roman"/>
          <w:sz w:val="22"/>
          <w:szCs w:val="22"/>
        </w:rPr>
      </w:pPr>
      <w:r w:rsidRPr="00D80BE4">
        <w:rPr>
          <w:rFonts w:ascii="Times New Roman" w:hAnsi="Times New Roman" w:cs="Times New Roman"/>
          <w:color w:val="000000"/>
          <w:sz w:val="22"/>
          <w:szCs w:val="22"/>
        </w:rPr>
        <w:t>Coordinate and chair meetings of Student Activity Fee recipients and draft proposal to SA regarding establishing new fee, biannually.</w:t>
      </w:r>
    </w:p>
    <w:p w14:paraId="3833C38E" w14:textId="19CB39B4" w:rsidR="00021D4C" w:rsidRPr="00DD3F97" w:rsidRDefault="00F12E53" w:rsidP="00F15166">
      <w:pPr>
        <w:pStyle w:val="ListParagraph"/>
        <w:numPr>
          <w:ilvl w:val="0"/>
          <w:numId w:val="7"/>
        </w:numPr>
        <w:spacing w:after="240" w:line="276" w:lineRule="auto"/>
        <w:rPr>
          <w:rFonts w:ascii="Times New Roman" w:hAnsi="Times New Roman" w:cs="Times New Roman"/>
          <w:sz w:val="22"/>
          <w:szCs w:val="22"/>
        </w:rPr>
      </w:pPr>
      <w:r w:rsidRPr="00DD3F97">
        <w:rPr>
          <w:rFonts w:ascii="Times New Roman" w:hAnsi="Times New Roman" w:cs="Times New Roman"/>
          <w:color w:val="000000"/>
          <w:sz w:val="22"/>
          <w:szCs w:val="22"/>
        </w:rPr>
        <w:t>M</w:t>
      </w:r>
      <w:r w:rsidR="00D5366A" w:rsidRPr="00DD3F97">
        <w:rPr>
          <w:rFonts w:ascii="Times New Roman" w:hAnsi="Times New Roman" w:cs="Times New Roman"/>
          <w:color w:val="000000"/>
          <w:sz w:val="22"/>
          <w:szCs w:val="22"/>
        </w:rPr>
        <w:t xml:space="preserve">eet </w:t>
      </w:r>
      <w:r w:rsidR="0093248B" w:rsidRPr="00DD3F97">
        <w:rPr>
          <w:rFonts w:ascii="Times New Roman" w:hAnsi="Times New Roman" w:cs="Times New Roman"/>
          <w:color w:val="000000"/>
          <w:sz w:val="22"/>
          <w:szCs w:val="22"/>
        </w:rPr>
        <w:t>with GPSA memb</w:t>
      </w:r>
      <w:r w:rsidR="0093248B" w:rsidRPr="00DD3F97">
        <w:rPr>
          <w:rFonts w:ascii="Times New Roman" w:hAnsi="Times New Roman" w:cs="Times New Roman"/>
          <w:sz w:val="22"/>
          <w:szCs w:val="22"/>
        </w:rPr>
        <w:t>ers to discuss the Student Activity Fee Guidelines, which appear as Charter appendices, at least once per semester.</w:t>
      </w:r>
      <w:r w:rsidR="00021D4C" w:rsidRPr="00DD3F97">
        <w:rPr>
          <w:rFonts w:ascii="Times New Roman" w:hAnsi="Times New Roman" w:cs="Times New Roman"/>
          <w:sz w:val="22"/>
          <w:szCs w:val="22"/>
        </w:rPr>
        <w:br w:type="page"/>
      </w:r>
    </w:p>
    <w:p w14:paraId="71924648" w14:textId="4E77B49F" w:rsidR="0093248B" w:rsidRPr="00D80BE4" w:rsidRDefault="0093248B" w:rsidP="00F2326C">
      <w:pPr>
        <w:spacing w:after="240" w:line="276" w:lineRule="auto"/>
        <w:rPr>
          <w:rFonts w:ascii="Times New Roman" w:hAnsi="Times New Roman" w:cs="Times New Roman"/>
          <w:sz w:val="28"/>
          <w:szCs w:val="28"/>
        </w:rPr>
      </w:pPr>
      <w:r w:rsidRPr="00D80BE4">
        <w:rPr>
          <w:rFonts w:ascii="Times New Roman" w:hAnsi="Times New Roman" w:cs="Times New Roman"/>
          <w:b/>
          <w:bCs/>
          <w:color w:val="000000"/>
          <w:sz w:val="28"/>
          <w:szCs w:val="28"/>
        </w:rPr>
        <w:lastRenderedPageBreak/>
        <w:t xml:space="preserve">Section </w:t>
      </w:r>
      <w:r w:rsidR="00D90D41">
        <w:rPr>
          <w:rFonts w:ascii="Times New Roman" w:hAnsi="Times New Roman" w:cs="Times New Roman"/>
          <w:b/>
          <w:bCs/>
          <w:color w:val="000000"/>
          <w:sz w:val="28"/>
          <w:szCs w:val="28"/>
        </w:rPr>
        <w:t>6</w:t>
      </w:r>
      <w:r w:rsidRPr="00D80BE4">
        <w:rPr>
          <w:rFonts w:ascii="Times New Roman" w:hAnsi="Times New Roman" w:cs="Times New Roman"/>
          <w:b/>
          <w:bCs/>
          <w:color w:val="000000"/>
          <w:sz w:val="28"/>
          <w:szCs w:val="28"/>
        </w:rPr>
        <w:t xml:space="preserve">: Vice President </w:t>
      </w:r>
      <w:r w:rsidR="00D90D41">
        <w:rPr>
          <w:rFonts w:ascii="Times New Roman" w:hAnsi="Times New Roman" w:cs="Times New Roman"/>
          <w:b/>
          <w:bCs/>
          <w:color w:val="000000"/>
          <w:sz w:val="28"/>
          <w:szCs w:val="28"/>
        </w:rPr>
        <w:t>for Communications</w:t>
      </w:r>
    </w:p>
    <w:p w14:paraId="517CFA6B" w14:textId="3887EA91" w:rsidR="002C5875" w:rsidRPr="00D80BE4" w:rsidRDefault="002C5875" w:rsidP="002C5875">
      <w:pPr>
        <w:spacing w:after="240" w:line="276" w:lineRule="auto"/>
        <w:rPr>
          <w:rFonts w:ascii="Times New Roman" w:hAnsi="Times New Roman" w:cs="Times New Roman"/>
          <w:color w:val="000000"/>
          <w:sz w:val="22"/>
          <w:szCs w:val="22"/>
        </w:rPr>
      </w:pPr>
      <w:r w:rsidRPr="00D80BE4">
        <w:rPr>
          <w:rFonts w:ascii="Times New Roman" w:hAnsi="Times New Roman" w:cs="Times New Roman"/>
          <w:color w:val="000000"/>
          <w:sz w:val="22"/>
          <w:szCs w:val="22"/>
        </w:rPr>
        <w:t xml:space="preserve">The responsibilities of the Vice President </w:t>
      </w:r>
      <w:r w:rsidR="00D90D41">
        <w:rPr>
          <w:rFonts w:ascii="Times New Roman" w:hAnsi="Times New Roman" w:cs="Times New Roman"/>
          <w:color w:val="000000"/>
          <w:sz w:val="22"/>
          <w:szCs w:val="22"/>
        </w:rPr>
        <w:t xml:space="preserve">for </w:t>
      </w:r>
      <w:proofErr w:type="spellStart"/>
      <w:r w:rsidR="00D90D41">
        <w:rPr>
          <w:rFonts w:ascii="Times New Roman" w:hAnsi="Times New Roman" w:cs="Times New Roman"/>
          <w:color w:val="000000"/>
          <w:sz w:val="22"/>
          <w:szCs w:val="22"/>
        </w:rPr>
        <w:t>Communicaitons</w:t>
      </w:r>
      <w:r w:rsidRPr="00D80BE4">
        <w:rPr>
          <w:rFonts w:ascii="Times New Roman" w:hAnsi="Times New Roman" w:cs="Times New Roman"/>
          <w:color w:val="000000"/>
          <w:sz w:val="22"/>
          <w:szCs w:val="22"/>
        </w:rPr>
        <w:t xml:space="preserve"> are</w:t>
      </w:r>
      <w:proofErr w:type="spellEnd"/>
      <w:r w:rsidRPr="00D80BE4">
        <w:rPr>
          <w:rFonts w:ascii="Times New Roman" w:hAnsi="Times New Roman" w:cs="Times New Roman"/>
          <w:color w:val="000000"/>
          <w:sz w:val="22"/>
          <w:szCs w:val="22"/>
        </w:rPr>
        <w:t xml:space="preserve"> as follows:</w:t>
      </w:r>
    </w:p>
    <w:p w14:paraId="3F6DCEEC" w14:textId="031B919C" w:rsidR="00D90D41" w:rsidRDefault="00D90D41" w:rsidP="00402BB0">
      <w:pPr>
        <w:pStyle w:val="ListParagraph"/>
        <w:numPr>
          <w:ilvl w:val="0"/>
          <w:numId w:val="14"/>
        </w:numPr>
        <w:spacing w:after="240" w:line="276" w:lineRule="auto"/>
        <w:rPr>
          <w:rFonts w:ascii="Times New Roman" w:hAnsi="Times New Roman" w:cs="Times New Roman"/>
          <w:color w:val="000000"/>
          <w:sz w:val="22"/>
          <w:szCs w:val="22"/>
        </w:rPr>
      </w:pPr>
      <w:r>
        <w:rPr>
          <w:rFonts w:ascii="Times New Roman" w:hAnsi="Times New Roman" w:cs="Times New Roman"/>
          <w:color w:val="000000"/>
          <w:sz w:val="22"/>
          <w:szCs w:val="22"/>
        </w:rPr>
        <w:t>Attend all Assembly meetings.</w:t>
      </w:r>
    </w:p>
    <w:p w14:paraId="2FD0851B" w14:textId="77777777" w:rsidR="00D90D41" w:rsidRPr="00D80BE4" w:rsidRDefault="00D90D41" w:rsidP="00402BB0">
      <w:pPr>
        <w:pStyle w:val="ListParagraph"/>
        <w:numPr>
          <w:ilvl w:val="0"/>
          <w:numId w:val="14"/>
        </w:numPr>
        <w:spacing w:after="240" w:line="276" w:lineRule="auto"/>
        <w:rPr>
          <w:rFonts w:ascii="Times New Roman" w:hAnsi="Times New Roman" w:cs="Times New Roman"/>
          <w:color w:val="000000"/>
          <w:sz w:val="22"/>
          <w:szCs w:val="22"/>
        </w:rPr>
      </w:pPr>
      <w:r w:rsidRPr="00D80BE4">
        <w:rPr>
          <w:rFonts w:ascii="Times New Roman" w:hAnsi="Times New Roman" w:cs="Times New Roman"/>
          <w:color w:val="000000"/>
          <w:sz w:val="22"/>
          <w:szCs w:val="22"/>
        </w:rPr>
        <w:t xml:space="preserve">Chair </w:t>
      </w:r>
      <w:r w:rsidRPr="00D80BE4">
        <w:rPr>
          <w:rFonts w:ascii="Times New Roman" w:hAnsi="Times New Roman" w:cs="Times New Roman"/>
          <w:sz w:val="22"/>
          <w:szCs w:val="22"/>
        </w:rPr>
        <w:t>the Communications Committee</w:t>
      </w:r>
      <w:r>
        <w:rPr>
          <w:rFonts w:ascii="Times New Roman" w:hAnsi="Times New Roman" w:cs="Times New Roman"/>
          <w:sz w:val="22"/>
          <w:szCs w:val="22"/>
        </w:rPr>
        <w:t xml:space="preserve"> and oversee the International Students Committee.</w:t>
      </w:r>
    </w:p>
    <w:p w14:paraId="429FC798" w14:textId="527D5DB7" w:rsidR="002C5875" w:rsidRPr="00D80BE4" w:rsidRDefault="002C5875" w:rsidP="00402BB0">
      <w:pPr>
        <w:pStyle w:val="ListParagraph"/>
        <w:numPr>
          <w:ilvl w:val="0"/>
          <w:numId w:val="14"/>
        </w:numPr>
        <w:spacing w:after="240" w:line="276" w:lineRule="auto"/>
        <w:rPr>
          <w:rFonts w:ascii="Times New Roman" w:hAnsi="Times New Roman" w:cs="Times New Roman"/>
          <w:color w:val="000000"/>
          <w:sz w:val="22"/>
          <w:szCs w:val="22"/>
        </w:rPr>
      </w:pPr>
      <w:r w:rsidRPr="00D80BE4">
        <w:rPr>
          <w:rFonts w:ascii="Times New Roman" w:hAnsi="Times New Roman" w:cs="Times New Roman"/>
          <w:color w:val="000000"/>
          <w:sz w:val="22"/>
          <w:szCs w:val="22"/>
        </w:rPr>
        <w:t>Coordinate constituency representatives’ community outreach efforts (including, but not limited to, community forums, meetings with Deans, internal school governments, etc.)</w:t>
      </w:r>
      <w:r w:rsidR="00D90D41">
        <w:rPr>
          <w:rFonts w:ascii="Times New Roman" w:hAnsi="Times New Roman" w:cs="Times New Roman"/>
          <w:color w:val="000000"/>
          <w:sz w:val="22"/>
          <w:szCs w:val="22"/>
        </w:rPr>
        <w:t>.</w:t>
      </w:r>
    </w:p>
    <w:p w14:paraId="06B8DB34" w14:textId="763AF1E3" w:rsidR="002C5875" w:rsidRPr="00D80BE4" w:rsidRDefault="002C5875" w:rsidP="00402BB0">
      <w:pPr>
        <w:pStyle w:val="ListParagraph"/>
        <w:numPr>
          <w:ilvl w:val="0"/>
          <w:numId w:val="14"/>
        </w:numPr>
        <w:spacing w:after="240" w:line="276" w:lineRule="auto"/>
        <w:rPr>
          <w:rFonts w:ascii="Times New Roman" w:hAnsi="Times New Roman" w:cs="Times New Roman"/>
          <w:color w:val="000000"/>
          <w:sz w:val="22"/>
          <w:szCs w:val="22"/>
        </w:rPr>
      </w:pPr>
      <w:r w:rsidRPr="00D80BE4">
        <w:rPr>
          <w:rFonts w:ascii="Times New Roman" w:hAnsi="Times New Roman" w:cs="Times New Roman"/>
          <w:color w:val="000000"/>
          <w:sz w:val="22"/>
          <w:szCs w:val="22"/>
        </w:rPr>
        <w:t>Invite all relevant stakeholders to Student Assembly meetings, when the weekly agenda is released</w:t>
      </w:r>
      <w:r w:rsidR="00D90D41">
        <w:rPr>
          <w:rFonts w:ascii="Times New Roman" w:hAnsi="Times New Roman" w:cs="Times New Roman"/>
          <w:color w:val="000000"/>
          <w:sz w:val="22"/>
          <w:szCs w:val="22"/>
        </w:rPr>
        <w:t>.</w:t>
      </w:r>
    </w:p>
    <w:p w14:paraId="7CBE0A37" w14:textId="26DA9225" w:rsidR="002C5875" w:rsidRPr="00D80BE4" w:rsidRDefault="002C5875" w:rsidP="00402BB0">
      <w:pPr>
        <w:pStyle w:val="ListParagraph"/>
        <w:numPr>
          <w:ilvl w:val="0"/>
          <w:numId w:val="14"/>
        </w:numPr>
        <w:spacing w:after="240" w:line="276" w:lineRule="auto"/>
        <w:rPr>
          <w:rFonts w:ascii="Times New Roman" w:hAnsi="Times New Roman" w:cs="Times New Roman"/>
          <w:color w:val="000000"/>
          <w:sz w:val="22"/>
          <w:szCs w:val="22"/>
        </w:rPr>
      </w:pPr>
      <w:r w:rsidRPr="00D80BE4">
        <w:rPr>
          <w:rFonts w:ascii="Times New Roman" w:hAnsi="Times New Roman" w:cs="Times New Roman"/>
          <w:color w:val="000000"/>
          <w:sz w:val="22"/>
          <w:szCs w:val="22"/>
        </w:rPr>
        <w:t xml:space="preserve">Devise mechanisms for student organizations to become active members in the </w:t>
      </w:r>
      <w:proofErr w:type="gramStart"/>
      <w:r w:rsidRPr="00D80BE4">
        <w:rPr>
          <w:rFonts w:ascii="Times New Roman" w:hAnsi="Times New Roman" w:cs="Times New Roman"/>
          <w:color w:val="000000"/>
          <w:sz w:val="22"/>
          <w:szCs w:val="22"/>
        </w:rPr>
        <w:t>decision making</w:t>
      </w:r>
      <w:proofErr w:type="gramEnd"/>
      <w:r w:rsidRPr="00D80BE4">
        <w:rPr>
          <w:rFonts w:ascii="Times New Roman" w:hAnsi="Times New Roman" w:cs="Times New Roman"/>
          <w:color w:val="000000"/>
          <w:sz w:val="22"/>
          <w:szCs w:val="22"/>
        </w:rPr>
        <w:t xml:space="preserve"> process of the </w:t>
      </w:r>
      <w:r w:rsidR="00FD5436" w:rsidRPr="00D80BE4">
        <w:rPr>
          <w:rFonts w:ascii="Times New Roman" w:hAnsi="Times New Roman" w:cs="Times New Roman"/>
          <w:color w:val="000000"/>
          <w:sz w:val="22"/>
          <w:szCs w:val="22"/>
        </w:rPr>
        <w:t>A</w:t>
      </w:r>
      <w:r w:rsidR="00DE2BC7">
        <w:rPr>
          <w:rFonts w:ascii="Times New Roman" w:hAnsi="Times New Roman" w:cs="Times New Roman"/>
          <w:color w:val="000000"/>
          <w:sz w:val="22"/>
          <w:szCs w:val="22"/>
        </w:rPr>
        <w:t>ssembly</w:t>
      </w:r>
      <w:r w:rsidR="00FD5436" w:rsidRPr="00D80BE4">
        <w:rPr>
          <w:rFonts w:ascii="Times New Roman" w:hAnsi="Times New Roman" w:cs="Times New Roman"/>
          <w:color w:val="000000"/>
          <w:sz w:val="22"/>
          <w:szCs w:val="22"/>
        </w:rPr>
        <w:t>; most importantly, committees</w:t>
      </w:r>
      <w:r w:rsidR="00455D05">
        <w:rPr>
          <w:rFonts w:ascii="Times New Roman" w:hAnsi="Times New Roman" w:cs="Times New Roman"/>
          <w:color w:val="000000"/>
          <w:sz w:val="22"/>
          <w:szCs w:val="22"/>
        </w:rPr>
        <w:t>.</w:t>
      </w:r>
    </w:p>
    <w:p w14:paraId="033AB4F2" w14:textId="61481A4C" w:rsidR="002C5875" w:rsidRPr="00D80BE4" w:rsidRDefault="002C5875" w:rsidP="00402BB0">
      <w:pPr>
        <w:pStyle w:val="ListParagraph"/>
        <w:numPr>
          <w:ilvl w:val="0"/>
          <w:numId w:val="14"/>
        </w:numPr>
        <w:spacing w:after="240" w:line="276" w:lineRule="auto"/>
        <w:rPr>
          <w:rFonts w:ascii="Times New Roman" w:hAnsi="Times New Roman" w:cs="Times New Roman"/>
          <w:color w:val="000000"/>
          <w:sz w:val="22"/>
          <w:szCs w:val="22"/>
        </w:rPr>
      </w:pPr>
      <w:r w:rsidRPr="00D80BE4">
        <w:rPr>
          <w:rFonts w:ascii="Times New Roman" w:hAnsi="Times New Roman" w:cs="Times New Roman"/>
          <w:color w:val="000000"/>
          <w:sz w:val="22"/>
          <w:szCs w:val="22"/>
        </w:rPr>
        <w:t>Arrange all advertising, postering, banners, social media, etc.</w:t>
      </w:r>
    </w:p>
    <w:p w14:paraId="7E3C62F4" w14:textId="4B0ACE20" w:rsidR="002C5875" w:rsidRPr="00D80BE4" w:rsidRDefault="002C5875" w:rsidP="00402BB0">
      <w:pPr>
        <w:pStyle w:val="ListParagraph"/>
        <w:numPr>
          <w:ilvl w:val="0"/>
          <w:numId w:val="14"/>
        </w:numPr>
        <w:spacing w:after="240" w:line="276" w:lineRule="auto"/>
        <w:rPr>
          <w:rFonts w:ascii="Times New Roman" w:hAnsi="Times New Roman" w:cs="Times New Roman"/>
          <w:color w:val="000000"/>
          <w:sz w:val="22"/>
          <w:szCs w:val="22"/>
        </w:rPr>
      </w:pPr>
      <w:r w:rsidRPr="00D80BE4">
        <w:rPr>
          <w:rFonts w:ascii="Times New Roman" w:hAnsi="Times New Roman" w:cs="Times New Roman"/>
          <w:color w:val="000000"/>
          <w:sz w:val="22"/>
          <w:szCs w:val="22"/>
        </w:rPr>
        <w:t>Serve as a liaison to relevant news sources</w:t>
      </w:r>
      <w:r w:rsidR="00A87B40">
        <w:rPr>
          <w:rFonts w:ascii="Times New Roman" w:hAnsi="Times New Roman" w:cs="Times New Roman"/>
          <w:color w:val="000000"/>
          <w:sz w:val="22"/>
          <w:szCs w:val="22"/>
        </w:rPr>
        <w:t>.</w:t>
      </w:r>
    </w:p>
    <w:p w14:paraId="6DAD2FF0" w14:textId="0142C1A5" w:rsidR="002C5875" w:rsidRPr="00D80BE4" w:rsidRDefault="002C5875" w:rsidP="00402BB0">
      <w:pPr>
        <w:pStyle w:val="ListParagraph"/>
        <w:numPr>
          <w:ilvl w:val="0"/>
          <w:numId w:val="14"/>
        </w:numPr>
        <w:spacing w:after="240" w:line="276" w:lineRule="auto"/>
        <w:rPr>
          <w:rFonts w:ascii="Times New Roman" w:hAnsi="Times New Roman" w:cs="Times New Roman"/>
          <w:color w:val="000000"/>
          <w:sz w:val="22"/>
          <w:szCs w:val="22"/>
        </w:rPr>
      </w:pPr>
      <w:r w:rsidRPr="00D80BE4">
        <w:rPr>
          <w:rFonts w:ascii="Times New Roman" w:hAnsi="Times New Roman" w:cs="Times New Roman"/>
          <w:color w:val="000000"/>
          <w:sz w:val="22"/>
          <w:szCs w:val="22"/>
        </w:rPr>
        <w:t>Serve as editor of A</w:t>
      </w:r>
      <w:r w:rsidR="00DE2BC7">
        <w:rPr>
          <w:rFonts w:ascii="Times New Roman" w:hAnsi="Times New Roman" w:cs="Times New Roman"/>
          <w:color w:val="000000"/>
          <w:sz w:val="22"/>
          <w:szCs w:val="22"/>
        </w:rPr>
        <w:t>ssembly</w:t>
      </w:r>
      <w:r w:rsidRPr="00D80BE4">
        <w:rPr>
          <w:rFonts w:ascii="Times New Roman" w:hAnsi="Times New Roman" w:cs="Times New Roman"/>
          <w:color w:val="000000"/>
          <w:sz w:val="22"/>
          <w:szCs w:val="22"/>
        </w:rPr>
        <w:t xml:space="preserve"> newsletter to be sent over email to the entire undergraduate student body at least two times/semester. The newsletter should include the current month’s accomplishments and next month’s plans, accompanied by the name of a contact person to whom comments and questions may be addressed. Maintain contact with Student Assembly alumni through distribution of the biannual Student Assembly news</w:t>
      </w:r>
      <w:r w:rsidR="00FD5436" w:rsidRPr="00D80BE4">
        <w:rPr>
          <w:rFonts w:ascii="Times New Roman" w:hAnsi="Times New Roman" w:cs="Times New Roman"/>
          <w:color w:val="000000"/>
          <w:sz w:val="22"/>
          <w:szCs w:val="22"/>
        </w:rPr>
        <w:t>letter to any interested alumni</w:t>
      </w:r>
      <w:r w:rsidR="00AB2C66">
        <w:rPr>
          <w:rFonts w:ascii="Times New Roman" w:hAnsi="Times New Roman" w:cs="Times New Roman"/>
          <w:color w:val="000000"/>
          <w:sz w:val="22"/>
          <w:szCs w:val="22"/>
        </w:rPr>
        <w:t>.</w:t>
      </w:r>
    </w:p>
    <w:p w14:paraId="5EDACD09" w14:textId="4E0C7D5B" w:rsidR="0093248B" w:rsidRPr="00D80BE4" w:rsidRDefault="0093248B" w:rsidP="00F2326C">
      <w:pPr>
        <w:spacing w:after="240" w:line="276" w:lineRule="auto"/>
        <w:rPr>
          <w:rFonts w:ascii="Times New Roman" w:hAnsi="Times New Roman" w:cs="Times New Roman"/>
          <w:sz w:val="28"/>
          <w:szCs w:val="28"/>
        </w:rPr>
      </w:pPr>
      <w:r w:rsidRPr="00D80BE4">
        <w:rPr>
          <w:rFonts w:ascii="Times New Roman" w:hAnsi="Times New Roman" w:cs="Times New Roman"/>
          <w:b/>
          <w:bCs/>
          <w:color w:val="000000"/>
          <w:sz w:val="28"/>
          <w:szCs w:val="28"/>
        </w:rPr>
        <w:t xml:space="preserve">Section </w:t>
      </w:r>
      <w:r w:rsidR="00455D05">
        <w:rPr>
          <w:rFonts w:ascii="Times New Roman" w:hAnsi="Times New Roman" w:cs="Times New Roman"/>
          <w:b/>
          <w:bCs/>
          <w:color w:val="000000"/>
          <w:sz w:val="28"/>
          <w:szCs w:val="28"/>
        </w:rPr>
        <w:t>7</w:t>
      </w:r>
      <w:r w:rsidRPr="00D80BE4">
        <w:rPr>
          <w:rFonts w:ascii="Times New Roman" w:hAnsi="Times New Roman" w:cs="Times New Roman"/>
          <w:b/>
          <w:bCs/>
          <w:color w:val="000000"/>
          <w:sz w:val="28"/>
          <w:szCs w:val="28"/>
        </w:rPr>
        <w:t xml:space="preserve">: Vice President </w:t>
      </w:r>
      <w:r w:rsidR="00E830E1">
        <w:rPr>
          <w:rFonts w:ascii="Times New Roman" w:hAnsi="Times New Roman" w:cs="Times New Roman"/>
          <w:b/>
          <w:bCs/>
          <w:color w:val="000000"/>
          <w:sz w:val="28"/>
          <w:szCs w:val="28"/>
        </w:rPr>
        <w:t>for</w:t>
      </w:r>
      <w:r w:rsidRPr="00D80BE4">
        <w:rPr>
          <w:rFonts w:ascii="Times New Roman" w:hAnsi="Times New Roman" w:cs="Times New Roman"/>
          <w:b/>
          <w:bCs/>
          <w:color w:val="000000"/>
          <w:sz w:val="28"/>
          <w:szCs w:val="28"/>
        </w:rPr>
        <w:t xml:space="preserve"> Diversity</w:t>
      </w:r>
      <w:r w:rsidR="00E830E1">
        <w:rPr>
          <w:rFonts w:ascii="Times New Roman" w:hAnsi="Times New Roman" w:cs="Times New Roman"/>
          <w:b/>
          <w:bCs/>
          <w:color w:val="000000"/>
          <w:sz w:val="28"/>
          <w:szCs w:val="28"/>
        </w:rPr>
        <w:t>, Equity,</w:t>
      </w:r>
      <w:r w:rsidRPr="00D80BE4">
        <w:rPr>
          <w:rFonts w:ascii="Times New Roman" w:hAnsi="Times New Roman" w:cs="Times New Roman"/>
          <w:b/>
          <w:bCs/>
          <w:color w:val="000000"/>
          <w:sz w:val="28"/>
          <w:szCs w:val="28"/>
        </w:rPr>
        <w:t xml:space="preserve"> and Inclusion</w:t>
      </w:r>
    </w:p>
    <w:p w14:paraId="0AF8AFA2" w14:textId="0D6068AE" w:rsidR="0093248B" w:rsidRPr="00D80BE4" w:rsidRDefault="0093248B" w:rsidP="00F2326C">
      <w:pPr>
        <w:spacing w:after="240" w:line="276" w:lineRule="auto"/>
        <w:rPr>
          <w:rFonts w:ascii="Times New Roman" w:hAnsi="Times New Roman" w:cs="Times New Roman"/>
          <w:sz w:val="22"/>
          <w:szCs w:val="22"/>
        </w:rPr>
      </w:pPr>
      <w:r w:rsidRPr="00D80BE4">
        <w:rPr>
          <w:rFonts w:ascii="Times New Roman" w:hAnsi="Times New Roman" w:cs="Times New Roman"/>
          <w:color w:val="000000"/>
          <w:sz w:val="22"/>
          <w:szCs w:val="22"/>
        </w:rPr>
        <w:t xml:space="preserve">The responsibilities of the Vice President </w:t>
      </w:r>
      <w:r w:rsidR="00E830E1">
        <w:rPr>
          <w:rFonts w:ascii="Times New Roman" w:hAnsi="Times New Roman" w:cs="Times New Roman"/>
          <w:color w:val="000000"/>
          <w:sz w:val="22"/>
          <w:szCs w:val="22"/>
        </w:rPr>
        <w:t>for</w:t>
      </w:r>
      <w:r w:rsidRPr="00D80BE4">
        <w:rPr>
          <w:rFonts w:ascii="Times New Roman" w:hAnsi="Times New Roman" w:cs="Times New Roman"/>
          <w:color w:val="000000"/>
          <w:sz w:val="22"/>
          <w:szCs w:val="22"/>
        </w:rPr>
        <w:t xml:space="preserve"> Diversity</w:t>
      </w:r>
      <w:r w:rsidR="00E830E1">
        <w:rPr>
          <w:rFonts w:ascii="Times New Roman" w:hAnsi="Times New Roman" w:cs="Times New Roman"/>
          <w:color w:val="000000"/>
          <w:sz w:val="22"/>
          <w:szCs w:val="22"/>
        </w:rPr>
        <w:t>, Equity,</w:t>
      </w:r>
      <w:r w:rsidRPr="00D80BE4">
        <w:rPr>
          <w:rFonts w:ascii="Times New Roman" w:hAnsi="Times New Roman" w:cs="Times New Roman"/>
          <w:color w:val="000000"/>
          <w:sz w:val="22"/>
          <w:szCs w:val="22"/>
        </w:rPr>
        <w:t xml:space="preserve"> and Inclusion are as follows:</w:t>
      </w:r>
    </w:p>
    <w:p w14:paraId="2D593ABB" w14:textId="5EB54D71" w:rsidR="00E830E1" w:rsidRDefault="00E830E1" w:rsidP="00402BB0">
      <w:pPr>
        <w:pStyle w:val="ListParagraph"/>
        <w:numPr>
          <w:ilvl w:val="0"/>
          <w:numId w:val="8"/>
        </w:numPr>
        <w:spacing w:after="240"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Attend all Assembly meetings.</w:t>
      </w:r>
    </w:p>
    <w:p w14:paraId="7B79E43F" w14:textId="3F691E61" w:rsidR="00594FFE" w:rsidRPr="00D80BE4" w:rsidRDefault="00C57758" w:rsidP="00402BB0">
      <w:pPr>
        <w:pStyle w:val="ListParagraph"/>
        <w:numPr>
          <w:ilvl w:val="0"/>
          <w:numId w:val="8"/>
        </w:numPr>
        <w:spacing w:after="240" w:line="276" w:lineRule="auto"/>
        <w:rPr>
          <w:rFonts w:ascii="Times New Roman" w:hAnsi="Times New Roman" w:cs="Times New Roman"/>
          <w:color w:val="000000" w:themeColor="text1"/>
          <w:sz w:val="22"/>
          <w:szCs w:val="22"/>
        </w:rPr>
      </w:pPr>
      <w:r w:rsidRPr="00D80BE4">
        <w:rPr>
          <w:rFonts w:ascii="Times New Roman" w:hAnsi="Times New Roman" w:cs="Times New Roman"/>
          <w:color w:val="000000" w:themeColor="text1"/>
          <w:sz w:val="22"/>
          <w:szCs w:val="22"/>
        </w:rPr>
        <w:t>Chair the Diversity</w:t>
      </w:r>
      <w:r w:rsidR="00E830E1">
        <w:rPr>
          <w:rFonts w:ascii="Times New Roman" w:hAnsi="Times New Roman" w:cs="Times New Roman"/>
          <w:color w:val="000000" w:themeColor="text1"/>
          <w:sz w:val="22"/>
          <w:szCs w:val="22"/>
        </w:rPr>
        <w:t>, Equity,</w:t>
      </w:r>
      <w:r w:rsidRPr="00D80BE4">
        <w:rPr>
          <w:rFonts w:ascii="Times New Roman" w:hAnsi="Times New Roman" w:cs="Times New Roman"/>
          <w:color w:val="000000" w:themeColor="text1"/>
          <w:sz w:val="22"/>
          <w:szCs w:val="22"/>
        </w:rPr>
        <w:t xml:space="preserve"> and Inclusion Committee</w:t>
      </w:r>
      <w:r w:rsidR="00E830E1">
        <w:rPr>
          <w:rFonts w:ascii="Times New Roman" w:hAnsi="Times New Roman" w:cs="Times New Roman"/>
          <w:color w:val="000000" w:themeColor="text1"/>
          <w:sz w:val="22"/>
          <w:szCs w:val="22"/>
        </w:rPr>
        <w:t>, and oversee the Campus Pulse Committee.</w:t>
      </w:r>
    </w:p>
    <w:p w14:paraId="678BDEEA" w14:textId="16B704A1" w:rsidR="00F12E53" w:rsidRPr="00D80BE4" w:rsidRDefault="0093248B" w:rsidP="00402BB0">
      <w:pPr>
        <w:pStyle w:val="ListParagraph"/>
        <w:numPr>
          <w:ilvl w:val="0"/>
          <w:numId w:val="8"/>
        </w:numPr>
        <w:spacing w:after="240" w:line="276" w:lineRule="auto"/>
        <w:rPr>
          <w:rFonts w:ascii="Times New Roman" w:hAnsi="Times New Roman" w:cs="Times New Roman"/>
          <w:sz w:val="22"/>
          <w:szCs w:val="22"/>
        </w:rPr>
      </w:pPr>
      <w:r w:rsidRPr="00D80BE4">
        <w:rPr>
          <w:rFonts w:ascii="Times New Roman" w:hAnsi="Times New Roman" w:cs="Times New Roman"/>
          <w:color w:val="000000"/>
          <w:sz w:val="22"/>
          <w:szCs w:val="22"/>
        </w:rPr>
        <w:t>Prepare training sessions for the A</w:t>
      </w:r>
      <w:r w:rsidR="00DE2BC7">
        <w:rPr>
          <w:rFonts w:ascii="Times New Roman" w:hAnsi="Times New Roman" w:cs="Times New Roman"/>
          <w:color w:val="000000"/>
          <w:sz w:val="22"/>
          <w:szCs w:val="22"/>
        </w:rPr>
        <w:t>ssembly</w:t>
      </w:r>
      <w:r w:rsidRPr="00D80BE4">
        <w:rPr>
          <w:rFonts w:ascii="Times New Roman" w:hAnsi="Times New Roman" w:cs="Times New Roman"/>
          <w:color w:val="000000"/>
          <w:sz w:val="22"/>
          <w:szCs w:val="22"/>
        </w:rPr>
        <w:t xml:space="preserve"> on addressing issues of diversity along with the Vice President </w:t>
      </w:r>
      <w:r w:rsidR="00E830E1">
        <w:rPr>
          <w:rFonts w:ascii="Times New Roman" w:hAnsi="Times New Roman" w:cs="Times New Roman"/>
          <w:color w:val="000000"/>
          <w:sz w:val="22"/>
          <w:szCs w:val="22"/>
        </w:rPr>
        <w:t>for Communications.</w:t>
      </w:r>
    </w:p>
    <w:p w14:paraId="496C8B4A" w14:textId="0DC4E0C8" w:rsidR="00F12E53" w:rsidRPr="00D80BE4" w:rsidRDefault="0093248B" w:rsidP="00402BB0">
      <w:pPr>
        <w:pStyle w:val="ListParagraph"/>
        <w:numPr>
          <w:ilvl w:val="0"/>
          <w:numId w:val="8"/>
        </w:numPr>
        <w:spacing w:after="240" w:line="276" w:lineRule="auto"/>
        <w:rPr>
          <w:rFonts w:ascii="Times New Roman" w:hAnsi="Times New Roman" w:cs="Times New Roman"/>
          <w:sz w:val="22"/>
          <w:szCs w:val="22"/>
        </w:rPr>
      </w:pPr>
      <w:r w:rsidRPr="00D80BE4">
        <w:rPr>
          <w:rFonts w:ascii="Times New Roman" w:hAnsi="Times New Roman" w:cs="Times New Roman"/>
          <w:color w:val="000000"/>
          <w:sz w:val="22"/>
          <w:szCs w:val="22"/>
        </w:rPr>
        <w:t>Meet on an as-needed basis with other administrators and staff concerning diversity initiatives</w:t>
      </w:r>
      <w:r w:rsidR="00E830E1">
        <w:rPr>
          <w:rFonts w:ascii="Times New Roman" w:hAnsi="Times New Roman" w:cs="Times New Roman"/>
          <w:color w:val="000000"/>
          <w:sz w:val="22"/>
          <w:szCs w:val="22"/>
        </w:rPr>
        <w:t>.</w:t>
      </w:r>
    </w:p>
    <w:p w14:paraId="3962E2BC" w14:textId="6D36E6C4" w:rsidR="00F12E53" w:rsidRPr="00D80BE4" w:rsidRDefault="0093248B" w:rsidP="00402BB0">
      <w:pPr>
        <w:pStyle w:val="ListParagraph"/>
        <w:numPr>
          <w:ilvl w:val="0"/>
          <w:numId w:val="8"/>
        </w:numPr>
        <w:spacing w:after="240" w:line="276" w:lineRule="auto"/>
        <w:rPr>
          <w:rFonts w:ascii="Times New Roman" w:hAnsi="Times New Roman" w:cs="Times New Roman"/>
          <w:sz w:val="22"/>
          <w:szCs w:val="22"/>
        </w:rPr>
      </w:pPr>
      <w:r w:rsidRPr="00D80BE4">
        <w:rPr>
          <w:rFonts w:ascii="Times New Roman" w:hAnsi="Times New Roman" w:cs="Times New Roman"/>
          <w:color w:val="000000"/>
          <w:sz w:val="22"/>
          <w:szCs w:val="22"/>
        </w:rPr>
        <w:t>Attend the Diversity Community meetings on a semesterly basis</w:t>
      </w:r>
      <w:r w:rsidR="00E830E1">
        <w:rPr>
          <w:rFonts w:ascii="Times New Roman" w:hAnsi="Times New Roman" w:cs="Times New Roman"/>
          <w:color w:val="000000"/>
          <w:sz w:val="22"/>
          <w:szCs w:val="22"/>
        </w:rPr>
        <w:t>.</w:t>
      </w:r>
    </w:p>
    <w:p w14:paraId="0D88DA65" w14:textId="105F6254" w:rsidR="00F12E53" w:rsidRPr="00D80BE4" w:rsidRDefault="0093248B" w:rsidP="00402BB0">
      <w:pPr>
        <w:pStyle w:val="ListParagraph"/>
        <w:numPr>
          <w:ilvl w:val="0"/>
          <w:numId w:val="8"/>
        </w:numPr>
        <w:spacing w:after="240" w:line="276" w:lineRule="auto"/>
        <w:rPr>
          <w:rFonts w:ascii="Times New Roman" w:hAnsi="Times New Roman" w:cs="Times New Roman"/>
          <w:sz w:val="22"/>
          <w:szCs w:val="22"/>
        </w:rPr>
      </w:pPr>
      <w:r w:rsidRPr="00D80BE4">
        <w:rPr>
          <w:rFonts w:ascii="Times New Roman" w:hAnsi="Times New Roman" w:cs="Times New Roman"/>
          <w:color w:val="000000"/>
          <w:sz w:val="22"/>
          <w:szCs w:val="22"/>
        </w:rPr>
        <w:t>Ensure that legislative acts of the A</w:t>
      </w:r>
      <w:r w:rsidR="00DE2BC7">
        <w:rPr>
          <w:rFonts w:ascii="Times New Roman" w:hAnsi="Times New Roman" w:cs="Times New Roman"/>
          <w:color w:val="000000"/>
          <w:sz w:val="22"/>
          <w:szCs w:val="22"/>
        </w:rPr>
        <w:t>ssembly</w:t>
      </w:r>
      <w:r w:rsidRPr="00D80BE4">
        <w:rPr>
          <w:rFonts w:ascii="Times New Roman" w:hAnsi="Times New Roman" w:cs="Times New Roman"/>
          <w:color w:val="000000"/>
          <w:sz w:val="22"/>
          <w:szCs w:val="22"/>
        </w:rPr>
        <w:t xml:space="preserve"> are culturally inclusive</w:t>
      </w:r>
      <w:r w:rsidR="00E830E1">
        <w:rPr>
          <w:rFonts w:ascii="Times New Roman" w:hAnsi="Times New Roman" w:cs="Times New Roman"/>
          <w:color w:val="000000"/>
          <w:sz w:val="22"/>
          <w:szCs w:val="22"/>
        </w:rPr>
        <w:t>.</w:t>
      </w:r>
    </w:p>
    <w:p w14:paraId="2687FDA4" w14:textId="65742C2B" w:rsidR="00F12E53" w:rsidRPr="00D80BE4" w:rsidRDefault="0093248B" w:rsidP="00402BB0">
      <w:pPr>
        <w:pStyle w:val="ListParagraph"/>
        <w:numPr>
          <w:ilvl w:val="0"/>
          <w:numId w:val="8"/>
        </w:numPr>
        <w:spacing w:after="240" w:line="276" w:lineRule="auto"/>
        <w:rPr>
          <w:rFonts w:ascii="Times New Roman" w:hAnsi="Times New Roman" w:cs="Times New Roman"/>
          <w:sz w:val="22"/>
          <w:szCs w:val="22"/>
        </w:rPr>
      </w:pPr>
      <w:r w:rsidRPr="00D80BE4">
        <w:rPr>
          <w:rFonts w:ascii="Times New Roman" w:hAnsi="Times New Roman" w:cs="Times New Roman"/>
          <w:color w:val="000000"/>
          <w:sz w:val="22"/>
          <w:szCs w:val="22"/>
        </w:rPr>
        <w:t>Provide updates on the state of diversity at Cornell and work to align the A</w:t>
      </w:r>
      <w:r w:rsidR="00DE2BC7">
        <w:rPr>
          <w:rFonts w:ascii="Times New Roman" w:hAnsi="Times New Roman" w:cs="Times New Roman"/>
          <w:color w:val="000000"/>
          <w:sz w:val="22"/>
          <w:szCs w:val="22"/>
        </w:rPr>
        <w:t>ssembly</w:t>
      </w:r>
      <w:r w:rsidRPr="00D80BE4">
        <w:rPr>
          <w:rFonts w:ascii="Times New Roman" w:hAnsi="Times New Roman" w:cs="Times New Roman"/>
          <w:color w:val="000000"/>
          <w:sz w:val="22"/>
          <w:szCs w:val="22"/>
        </w:rPr>
        <w:t xml:space="preserve"> with University initiatives</w:t>
      </w:r>
      <w:r w:rsidR="00E830E1">
        <w:rPr>
          <w:rFonts w:ascii="Times New Roman" w:hAnsi="Times New Roman" w:cs="Times New Roman"/>
          <w:color w:val="000000"/>
          <w:sz w:val="22"/>
          <w:szCs w:val="22"/>
        </w:rPr>
        <w:t>.</w:t>
      </w:r>
    </w:p>
    <w:p w14:paraId="3A52521B" w14:textId="2850B8A9" w:rsidR="00F12E53" w:rsidRPr="00D80BE4" w:rsidRDefault="0093248B" w:rsidP="00402BB0">
      <w:pPr>
        <w:pStyle w:val="ListParagraph"/>
        <w:numPr>
          <w:ilvl w:val="0"/>
          <w:numId w:val="8"/>
        </w:numPr>
        <w:spacing w:after="240" w:line="276" w:lineRule="auto"/>
        <w:rPr>
          <w:rFonts w:ascii="Times New Roman" w:hAnsi="Times New Roman" w:cs="Times New Roman"/>
          <w:sz w:val="22"/>
          <w:szCs w:val="22"/>
        </w:rPr>
      </w:pPr>
      <w:r w:rsidRPr="00D80BE4">
        <w:rPr>
          <w:rFonts w:ascii="Times New Roman" w:hAnsi="Times New Roman" w:cs="Times New Roman"/>
          <w:color w:val="000000"/>
          <w:sz w:val="22"/>
          <w:szCs w:val="22"/>
        </w:rPr>
        <w:t>Work with University-sponsored programs such as the Pre-freshmen Summer Program and Diversity Hosting Month to introduce new students to the governance system of Cornell</w:t>
      </w:r>
      <w:r w:rsidR="00E830E1">
        <w:rPr>
          <w:rFonts w:ascii="Times New Roman" w:hAnsi="Times New Roman" w:cs="Times New Roman"/>
          <w:color w:val="000000"/>
          <w:sz w:val="22"/>
          <w:szCs w:val="22"/>
        </w:rPr>
        <w:t>.</w:t>
      </w:r>
    </w:p>
    <w:p w14:paraId="5B272A47" w14:textId="73618A34" w:rsidR="00021D4C" w:rsidRPr="00DD3F97" w:rsidRDefault="0093248B" w:rsidP="005964DD">
      <w:pPr>
        <w:pStyle w:val="ListParagraph"/>
        <w:numPr>
          <w:ilvl w:val="0"/>
          <w:numId w:val="8"/>
        </w:numPr>
        <w:spacing w:after="240" w:line="276" w:lineRule="auto"/>
        <w:rPr>
          <w:rFonts w:ascii="Times New Roman" w:hAnsi="Times New Roman" w:cs="Times New Roman"/>
          <w:color w:val="000000"/>
          <w:sz w:val="22"/>
          <w:szCs w:val="22"/>
        </w:rPr>
      </w:pPr>
      <w:r w:rsidRPr="00DD3F97">
        <w:rPr>
          <w:rFonts w:ascii="Times New Roman" w:hAnsi="Times New Roman" w:cs="Times New Roman"/>
          <w:color w:val="000000"/>
          <w:sz w:val="22"/>
          <w:szCs w:val="22"/>
        </w:rPr>
        <w:t xml:space="preserve">Coordinate with the Vice President </w:t>
      </w:r>
      <w:r w:rsidR="00E830E1" w:rsidRPr="00DD3F97">
        <w:rPr>
          <w:rFonts w:ascii="Times New Roman" w:hAnsi="Times New Roman" w:cs="Times New Roman"/>
          <w:color w:val="000000"/>
          <w:sz w:val="22"/>
          <w:szCs w:val="22"/>
        </w:rPr>
        <w:t>for Communications</w:t>
      </w:r>
      <w:r w:rsidR="002C5875" w:rsidRPr="00DD3F97">
        <w:rPr>
          <w:rFonts w:ascii="Times New Roman" w:hAnsi="Times New Roman" w:cs="Times New Roman"/>
          <w:color w:val="000000"/>
          <w:sz w:val="22"/>
          <w:szCs w:val="22"/>
        </w:rPr>
        <w:t xml:space="preserve"> </w:t>
      </w:r>
      <w:r w:rsidRPr="00DD3F97">
        <w:rPr>
          <w:rFonts w:ascii="Times New Roman" w:hAnsi="Times New Roman" w:cs="Times New Roman"/>
          <w:color w:val="000000"/>
          <w:sz w:val="22"/>
          <w:szCs w:val="22"/>
        </w:rPr>
        <w:t>to effectively communicate with groups that advocate for underrepresented students on campus.</w:t>
      </w:r>
      <w:r w:rsidR="00021D4C" w:rsidRPr="00DD3F97">
        <w:rPr>
          <w:rFonts w:ascii="Times New Roman" w:hAnsi="Times New Roman" w:cs="Times New Roman"/>
          <w:color w:val="000000"/>
          <w:sz w:val="22"/>
          <w:szCs w:val="22"/>
        </w:rPr>
        <w:br w:type="page"/>
      </w:r>
    </w:p>
    <w:p w14:paraId="7EF64B24" w14:textId="3B15DBB1" w:rsidR="0093248B" w:rsidRPr="00D80BE4" w:rsidRDefault="0093248B" w:rsidP="00F2326C">
      <w:pPr>
        <w:spacing w:after="240" w:line="276" w:lineRule="auto"/>
        <w:rPr>
          <w:rFonts w:ascii="Times New Roman" w:hAnsi="Times New Roman" w:cs="Times New Roman"/>
          <w:sz w:val="28"/>
          <w:szCs w:val="28"/>
        </w:rPr>
      </w:pPr>
      <w:r w:rsidRPr="00D80BE4">
        <w:rPr>
          <w:rFonts w:ascii="Times New Roman" w:hAnsi="Times New Roman" w:cs="Times New Roman"/>
          <w:b/>
          <w:bCs/>
          <w:color w:val="000000"/>
          <w:sz w:val="28"/>
          <w:szCs w:val="28"/>
        </w:rPr>
        <w:lastRenderedPageBreak/>
        <w:t>Section</w:t>
      </w:r>
      <w:r w:rsidR="00FD5436" w:rsidRPr="00D80BE4">
        <w:rPr>
          <w:rFonts w:ascii="Times New Roman" w:hAnsi="Times New Roman" w:cs="Times New Roman"/>
          <w:b/>
          <w:bCs/>
          <w:color w:val="000000"/>
          <w:sz w:val="28"/>
          <w:szCs w:val="28"/>
        </w:rPr>
        <w:t xml:space="preserve"> </w:t>
      </w:r>
      <w:r w:rsidR="00E830E1">
        <w:rPr>
          <w:rFonts w:ascii="Times New Roman" w:hAnsi="Times New Roman" w:cs="Times New Roman"/>
          <w:b/>
          <w:bCs/>
          <w:color w:val="000000"/>
          <w:sz w:val="28"/>
          <w:szCs w:val="28"/>
        </w:rPr>
        <w:t>8</w:t>
      </w:r>
      <w:r w:rsidRPr="00D80BE4">
        <w:rPr>
          <w:rFonts w:ascii="Times New Roman" w:hAnsi="Times New Roman" w:cs="Times New Roman"/>
          <w:b/>
          <w:bCs/>
          <w:color w:val="000000"/>
          <w:sz w:val="28"/>
          <w:szCs w:val="28"/>
        </w:rPr>
        <w:t>: Parliamentarian</w:t>
      </w:r>
    </w:p>
    <w:p w14:paraId="3269E543" w14:textId="65A5DD89" w:rsidR="00D46276" w:rsidRPr="00D80BE4" w:rsidRDefault="0093248B" w:rsidP="00F2326C">
      <w:pPr>
        <w:spacing w:after="240" w:line="276" w:lineRule="auto"/>
        <w:rPr>
          <w:rFonts w:ascii="Times New Roman" w:hAnsi="Times New Roman" w:cs="Times New Roman"/>
          <w:sz w:val="22"/>
          <w:szCs w:val="22"/>
        </w:rPr>
      </w:pPr>
      <w:r w:rsidRPr="00D80BE4">
        <w:rPr>
          <w:rFonts w:ascii="Times New Roman" w:hAnsi="Times New Roman" w:cs="Times New Roman"/>
          <w:color w:val="000000"/>
          <w:sz w:val="22"/>
          <w:szCs w:val="22"/>
        </w:rPr>
        <w:t>The Parliamentarian need not be an A</w:t>
      </w:r>
      <w:r w:rsidR="00DE2BC7">
        <w:rPr>
          <w:rFonts w:ascii="Times New Roman" w:hAnsi="Times New Roman" w:cs="Times New Roman"/>
          <w:color w:val="000000"/>
          <w:sz w:val="22"/>
          <w:szCs w:val="22"/>
        </w:rPr>
        <w:t>ssembly</w:t>
      </w:r>
      <w:r w:rsidRPr="00D80BE4">
        <w:rPr>
          <w:rFonts w:ascii="Times New Roman" w:hAnsi="Times New Roman" w:cs="Times New Roman"/>
          <w:color w:val="000000"/>
          <w:sz w:val="22"/>
          <w:szCs w:val="22"/>
        </w:rPr>
        <w:t xml:space="preserve"> member. The office of Parliamentarian holds no special voting privileges. The Parliamentarian also may not hold the President or Executive Vice President positions. The responsibilities of the </w:t>
      </w:r>
      <w:r w:rsidRPr="00D80BE4">
        <w:rPr>
          <w:rFonts w:ascii="Times New Roman" w:hAnsi="Times New Roman" w:cs="Times New Roman"/>
          <w:sz w:val="22"/>
          <w:szCs w:val="22"/>
        </w:rPr>
        <w:t>Parliamentarian are as follows:</w:t>
      </w:r>
    </w:p>
    <w:p w14:paraId="60A6E2C3" w14:textId="4E273A93" w:rsidR="00D46276" w:rsidRPr="00D80BE4" w:rsidRDefault="0093248B" w:rsidP="00402BB0">
      <w:pPr>
        <w:pStyle w:val="ListParagraph"/>
        <w:numPr>
          <w:ilvl w:val="0"/>
          <w:numId w:val="10"/>
        </w:numPr>
        <w:spacing w:after="240" w:line="276" w:lineRule="auto"/>
        <w:rPr>
          <w:rFonts w:ascii="Times New Roman" w:hAnsi="Times New Roman" w:cs="Times New Roman"/>
          <w:color w:val="000000"/>
          <w:sz w:val="22"/>
          <w:szCs w:val="22"/>
        </w:rPr>
      </w:pPr>
      <w:r w:rsidRPr="00D80BE4">
        <w:rPr>
          <w:rFonts w:ascii="Times New Roman" w:hAnsi="Times New Roman" w:cs="Times New Roman"/>
          <w:sz w:val="22"/>
          <w:szCs w:val="22"/>
        </w:rPr>
        <w:t xml:space="preserve">Advise the President and committee chairs on </w:t>
      </w:r>
      <w:r w:rsidRPr="00D80BE4">
        <w:rPr>
          <w:rFonts w:ascii="Times New Roman" w:hAnsi="Times New Roman" w:cs="Times New Roman"/>
          <w:color w:val="000000"/>
          <w:sz w:val="22"/>
          <w:szCs w:val="22"/>
        </w:rPr>
        <w:t>quest</w:t>
      </w:r>
      <w:r w:rsidR="00FD5436" w:rsidRPr="00D80BE4">
        <w:rPr>
          <w:rFonts w:ascii="Times New Roman" w:hAnsi="Times New Roman" w:cs="Times New Roman"/>
          <w:color w:val="000000"/>
          <w:sz w:val="22"/>
          <w:szCs w:val="22"/>
        </w:rPr>
        <w:t>ions of parliamentary procedure</w:t>
      </w:r>
      <w:r w:rsidR="00E830E1">
        <w:rPr>
          <w:rFonts w:ascii="Times New Roman" w:hAnsi="Times New Roman" w:cs="Times New Roman"/>
          <w:color w:val="000000"/>
          <w:sz w:val="22"/>
          <w:szCs w:val="22"/>
        </w:rPr>
        <w:t>.</w:t>
      </w:r>
    </w:p>
    <w:p w14:paraId="119F4A9B" w14:textId="65911164" w:rsidR="00D46276" w:rsidRPr="00D80BE4" w:rsidRDefault="002A01CF" w:rsidP="00402BB0">
      <w:pPr>
        <w:pStyle w:val="ListParagraph"/>
        <w:numPr>
          <w:ilvl w:val="0"/>
          <w:numId w:val="10"/>
        </w:numPr>
        <w:spacing w:after="240" w:line="276" w:lineRule="auto"/>
        <w:rPr>
          <w:rFonts w:ascii="Times New Roman" w:hAnsi="Times New Roman" w:cs="Times New Roman"/>
          <w:color w:val="000000" w:themeColor="text1"/>
          <w:sz w:val="22"/>
          <w:szCs w:val="22"/>
        </w:rPr>
      </w:pPr>
      <w:r w:rsidRPr="00D80BE4">
        <w:rPr>
          <w:rFonts w:ascii="Times New Roman" w:hAnsi="Times New Roman" w:cs="Times New Roman"/>
          <w:sz w:val="22"/>
          <w:szCs w:val="22"/>
        </w:rPr>
        <w:t>Consult with the sponsors on</w:t>
      </w:r>
      <w:r w:rsidR="0093248B" w:rsidRPr="00D80BE4">
        <w:rPr>
          <w:rFonts w:ascii="Times New Roman" w:hAnsi="Times New Roman" w:cs="Times New Roman"/>
          <w:color w:val="000000"/>
          <w:sz w:val="22"/>
          <w:szCs w:val="22"/>
        </w:rPr>
        <w:t xml:space="preserve"> new actions brought before the SA into the categories specified in Article III, Section 2, Item A</w:t>
      </w:r>
      <w:r w:rsidR="00F35715" w:rsidRPr="00D80BE4">
        <w:rPr>
          <w:rFonts w:ascii="Times New Roman" w:hAnsi="Times New Roman" w:cs="Times New Roman"/>
          <w:color w:val="000000"/>
          <w:sz w:val="22"/>
          <w:szCs w:val="22"/>
        </w:rPr>
        <w:t xml:space="preserve"> </w:t>
      </w:r>
      <w:r w:rsidR="003B2441" w:rsidRPr="00D80BE4">
        <w:rPr>
          <w:rFonts w:ascii="Times New Roman" w:hAnsi="Times New Roman" w:cs="Times New Roman"/>
          <w:color w:val="000000" w:themeColor="text1"/>
          <w:sz w:val="22"/>
          <w:szCs w:val="22"/>
        </w:rPr>
        <w:t>of the S</w:t>
      </w:r>
      <w:r w:rsidR="00DE2BC7">
        <w:rPr>
          <w:rFonts w:ascii="Times New Roman" w:hAnsi="Times New Roman" w:cs="Times New Roman"/>
          <w:color w:val="000000" w:themeColor="text1"/>
          <w:sz w:val="22"/>
          <w:szCs w:val="22"/>
        </w:rPr>
        <w:t xml:space="preserve">tudent </w:t>
      </w:r>
      <w:r w:rsidR="003B2441" w:rsidRPr="00D80BE4">
        <w:rPr>
          <w:rFonts w:ascii="Times New Roman" w:hAnsi="Times New Roman" w:cs="Times New Roman"/>
          <w:color w:val="000000" w:themeColor="text1"/>
          <w:sz w:val="22"/>
          <w:szCs w:val="22"/>
        </w:rPr>
        <w:t>A</w:t>
      </w:r>
      <w:r w:rsidR="00DE2BC7">
        <w:rPr>
          <w:rFonts w:ascii="Times New Roman" w:hAnsi="Times New Roman" w:cs="Times New Roman"/>
          <w:color w:val="000000" w:themeColor="text1"/>
          <w:sz w:val="22"/>
          <w:szCs w:val="22"/>
        </w:rPr>
        <w:t>ssembly</w:t>
      </w:r>
      <w:r w:rsidR="003B2441" w:rsidRPr="00D80BE4">
        <w:rPr>
          <w:rFonts w:ascii="Times New Roman" w:hAnsi="Times New Roman" w:cs="Times New Roman"/>
          <w:color w:val="000000" w:themeColor="text1"/>
          <w:sz w:val="22"/>
          <w:szCs w:val="22"/>
        </w:rPr>
        <w:t xml:space="preserve"> Charter</w:t>
      </w:r>
      <w:r w:rsidR="00E830E1">
        <w:rPr>
          <w:rFonts w:ascii="Times New Roman" w:hAnsi="Times New Roman" w:cs="Times New Roman"/>
          <w:color w:val="000000" w:themeColor="text1"/>
          <w:sz w:val="22"/>
          <w:szCs w:val="22"/>
        </w:rPr>
        <w:t>.</w:t>
      </w:r>
    </w:p>
    <w:p w14:paraId="6BFC864E" w14:textId="653D975A" w:rsidR="00D46276" w:rsidRPr="00D80BE4" w:rsidRDefault="0093248B" w:rsidP="00402BB0">
      <w:pPr>
        <w:pStyle w:val="ListParagraph"/>
        <w:numPr>
          <w:ilvl w:val="0"/>
          <w:numId w:val="10"/>
        </w:numPr>
        <w:spacing w:after="240" w:line="276" w:lineRule="auto"/>
        <w:rPr>
          <w:rFonts w:ascii="Times New Roman" w:hAnsi="Times New Roman" w:cs="Times New Roman"/>
          <w:sz w:val="22"/>
          <w:szCs w:val="22"/>
        </w:rPr>
      </w:pPr>
      <w:r w:rsidRPr="00D80BE4">
        <w:rPr>
          <w:rFonts w:ascii="Times New Roman" w:hAnsi="Times New Roman" w:cs="Times New Roman"/>
          <w:color w:val="000000"/>
          <w:sz w:val="22"/>
          <w:szCs w:val="22"/>
        </w:rPr>
        <w:t>Upon a specific request by an A</w:t>
      </w:r>
      <w:r w:rsidR="00DE2BC7">
        <w:rPr>
          <w:rFonts w:ascii="Times New Roman" w:hAnsi="Times New Roman" w:cs="Times New Roman"/>
          <w:color w:val="000000"/>
          <w:sz w:val="22"/>
          <w:szCs w:val="22"/>
        </w:rPr>
        <w:t>ssembly</w:t>
      </w:r>
      <w:r w:rsidRPr="00D80BE4">
        <w:rPr>
          <w:rFonts w:ascii="Times New Roman" w:hAnsi="Times New Roman" w:cs="Times New Roman"/>
          <w:color w:val="000000"/>
          <w:sz w:val="22"/>
          <w:szCs w:val="22"/>
        </w:rPr>
        <w:t xml:space="preserve"> voting member, the Parliamentarian shall give the Assembly his/her recommendation on a parliamentary inquiry</w:t>
      </w:r>
      <w:r w:rsidR="00E830E1">
        <w:rPr>
          <w:rFonts w:ascii="Times New Roman" w:hAnsi="Times New Roman" w:cs="Times New Roman"/>
          <w:color w:val="000000"/>
          <w:sz w:val="22"/>
          <w:szCs w:val="22"/>
        </w:rPr>
        <w:t>.</w:t>
      </w:r>
    </w:p>
    <w:p w14:paraId="78F2AC4C" w14:textId="70FA6FB5" w:rsidR="00D46276" w:rsidRPr="00D80BE4" w:rsidRDefault="0093248B" w:rsidP="00402BB0">
      <w:pPr>
        <w:pStyle w:val="ListParagraph"/>
        <w:numPr>
          <w:ilvl w:val="0"/>
          <w:numId w:val="10"/>
        </w:numPr>
        <w:spacing w:after="240" w:line="276" w:lineRule="auto"/>
        <w:rPr>
          <w:rFonts w:ascii="Times New Roman" w:hAnsi="Times New Roman" w:cs="Times New Roman"/>
          <w:sz w:val="22"/>
          <w:szCs w:val="22"/>
        </w:rPr>
      </w:pPr>
      <w:r w:rsidRPr="00D80BE4">
        <w:rPr>
          <w:rFonts w:ascii="Times New Roman" w:hAnsi="Times New Roman" w:cs="Times New Roman"/>
          <w:color w:val="000000"/>
          <w:sz w:val="22"/>
          <w:szCs w:val="22"/>
        </w:rPr>
        <w:t>The Parliamentarian shall present a workshop on parliamentary procedure and this charter to the incoming assembly, preferably before the end of the spring semester but no later than the fourth week of the fall semester</w:t>
      </w:r>
      <w:r w:rsidR="00E830E1">
        <w:rPr>
          <w:rFonts w:ascii="Times New Roman" w:hAnsi="Times New Roman" w:cs="Times New Roman"/>
          <w:color w:val="000000"/>
          <w:sz w:val="22"/>
          <w:szCs w:val="22"/>
        </w:rPr>
        <w:t>.</w:t>
      </w:r>
    </w:p>
    <w:p w14:paraId="3D39E46D" w14:textId="695F8A4E" w:rsidR="00D46276" w:rsidRPr="00D80BE4" w:rsidRDefault="0093248B" w:rsidP="00402BB0">
      <w:pPr>
        <w:pStyle w:val="ListParagraph"/>
        <w:numPr>
          <w:ilvl w:val="0"/>
          <w:numId w:val="10"/>
        </w:numPr>
        <w:spacing w:after="240" w:line="276" w:lineRule="auto"/>
        <w:rPr>
          <w:rFonts w:ascii="Times New Roman" w:hAnsi="Times New Roman" w:cs="Times New Roman"/>
          <w:sz w:val="22"/>
          <w:szCs w:val="22"/>
        </w:rPr>
      </w:pPr>
      <w:r w:rsidRPr="00D80BE4">
        <w:rPr>
          <w:rFonts w:ascii="Times New Roman" w:hAnsi="Times New Roman" w:cs="Times New Roman"/>
          <w:color w:val="000000"/>
          <w:sz w:val="22"/>
          <w:szCs w:val="22"/>
        </w:rPr>
        <w:t>The Parliamentarian shall count a hand vote to discern simple majority from the gallery, where all eligible voters sit in a designated area</w:t>
      </w:r>
      <w:r w:rsidR="00E830E1">
        <w:rPr>
          <w:rFonts w:ascii="Times New Roman" w:hAnsi="Times New Roman" w:cs="Times New Roman"/>
          <w:color w:val="000000"/>
          <w:sz w:val="22"/>
          <w:szCs w:val="22"/>
        </w:rPr>
        <w:t>.</w:t>
      </w:r>
    </w:p>
    <w:p w14:paraId="2512A877" w14:textId="539B3696" w:rsidR="0093248B" w:rsidRPr="00E830E1" w:rsidRDefault="0093248B" w:rsidP="00402BB0">
      <w:pPr>
        <w:pStyle w:val="ListParagraph"/>
        <w:numPr>
          <w:ilvl w:val="0"/>
          <w:numId w:val="10"/>
        </w:numPr>
        <w:spacing w:after="240" w:line="276" w:lineRule="auto"/>
        <w:rPr>
          <w:rFonts w:ascii="Times New Roman" w:hAnsi="Times New Roman" w:cs="Times New Roman"/>
          <w:sz w:val="22"/>
          <w:szCs w:val="22"/>
        </w:rPr>
      </w:pPr>
      <w:r w:rsidRPr="00D80BE4">
        <w:rPr>
          <w:rFonts w:ascii="Times New Roman" w:hAnsi="Times New Roman" w:cs="Times New Roman"/>
          <w:color w:val="000000"/>
          <w:sz w:val="22"/>
          <w:szCs w:val="22"/>
        </w:rPr>
        <w:t xml:space="preserve">The Parliamentarian shall coordinate with the Office of Assemblies </w:t>
      </w:r>
      <w:r w:rsidR="004E2612" w:rsidRPr="00D80BE4">
        <w:rPr>
          <w:rFonts w:ascii="Times New Roman" w:hAnsi="Times New Roman" w:cs="Times New Roman"/>
          <w:color w:val="000000"/>
          <w:sz w:val="22"/>
          <w:szCs w:val="22"/>
        </w:rPr>
        <w:t>to e</w:t>
      </w:r>
      <w:r w:rsidR="00302089" w:rsidRPr="00D80BE4">
        <w:rPr>
          <w:rFonts w:ascii="Times New Roman" w:hAnsi="Times New Roman" w:cs="Times New Roman"/>
          <w:color w:val="000000"/>
          <w:sz w:val="22"/>
          <w:szCs w:val="22"/>
        </w:rPr>
        <w:t>nsure that</w:t>
      </w:r>
      <w:r w:rsidRPr="00D80BE4">
        <w:rPr>
          <w:rFonts w:ascii="Times New Roman" w:hAnsi="Times New Roman" w:cs="Times New Roman"/>
          <w:color w:val="000000"/>
          <w:sz w:val="22"/>
          <w:szCs w:val="22"/>
        </w:rPr>
        <w:t xml:space="preserve"> the A</w:t>
      </w:r>
      <w:r w:rsidR="00DE2BC7">
        <w:rPr>
          <w:rFonts w:ascii="Times New Roman" w:hAnsi="Times New Roman" w:cs="Times New Roman"/>
          <w:color w:val="000000"/>
          <w:sz w:val="22"/>
          <w:szCs w:val="22"/>
        </w:rPr>
        <w:t>ssembly</w:t>
      </w:r>
      <w:r w:rsidRPr="00D80BE4">
        <w:rPr>
          <w:rFonts w:ascii="Times New Roman" w:hAnsi="Times New Roman" w:cs="Times New Roman"/>
          <w:color w:val="000000"/>
          <w:sz w:val="22"/>
          <w:szCs w:val="22"/>
        </w:rPr>
        <w:t xml:space="preserve"> governing documents are public and ref</w:t>
      </w:r>
      <w:r w:rsidR="00D5366A" w:rsidRPr="00D80BE4">
        <w:rPr>
          <w:rFonts w:ascii="Times New Roman" w:hAnsi="Times New Roman" w:cs="Times New Roman"/>
          <w:color w:val="000000"/>
          <w:sz w:val="22"/>
          <w:szCs w:val="22"/>
        </w:rPr>
        <w:t>lect the changes made by the A</w:t>
      </w:r>
      <w:r w:rsidR="00DE2BC7">
        <w:rPr>
          <w:rFonts w:ascii="Times New Roman" w:hAnsi="Times New Roman" w:cs="Times New Roman"/>
          <w:color w:val="000000"/>
          <w:sz w:val="22"/>
          <w:szCs w:val="22"/>
        </w:rPr>
        <w:t>ssembly</w:t>
      </w:r>
      <w:r w:rsidRPr="00D80BE4">
        <w:rPr>
          <w:rFonts w:ascii="Times New Roman" w:hAnsi="Times New Roman" w:cs="Times New Roman"/>
          <w:color w:val="000000"/>
          <w:sz w:val="22"/>
          <w:szCs w:val="22"/>
        </w:rPr>
        <w:t>.</w:t>
      </w:r>
    </w:p>
    <w:p w14:paraId="2EF24CB0" w14:textId="2A2370CC" w:rsidR="00E830E1" w:rsidRPr="00D80BE4" w:rsidRDefault="00E830E1" w:rsidP="00402BB0">
      <w:pPr>
        <w:pStyle w:val="ListParagraph"/>
        <w:numPr>
          <w:ilvl w:val="0"/>
          <w:numId w:val="10"/>
        </w:numPr>
        <w:spacing w:after="240" w:line="276" w:lineRule="auto"/>
        <w:rPr>
          <w:rFonts w:ascii="Times New Roman" w:hAnsi="Times New Roman" w:cs="Times New Roman"/>
          <w:sz w:val="22"/>
          <w:szCs w:val="22"/>
        </w:rPr>
      </w:pPr>
      <w:r>
        <w:rPr>
          <w:rFonts w:ascii="Times New Roman" w:hAnsi="Times New Roman" w:cs="Times New Roman"/>
          <w:color w:val="000000"/>
          <w:sz w:val="22"/>
          <w:szCs w:val="22"/>
        </w:rPr>
        <w:t>Coordinate and supervise new member orientation with the Executive Vice President and Chief of Staff.</w:t>
      </w:r>
    </w:p>
    <w:p w14:paraId="57D5AE3A" w14:textId="0D8347D5" w:rsidR="0093248B" w:rsidRPr="00D80BE4" w:rsidRDefault="0093248B" w:rsidP="004C4241">
      <w:pPr>
        <w:spacing w:after="240" w:line="276" w:lineRule="auto"/>
        <w:rPr>
          <w:rFonts w:ascii="Times New Roman" w:hAnsi="Times New Roman" w:cs="Times New Roman"/>
          <w:sz w:val="28"/>
          <w:szCs w:val="28"/>
        </w:rPr>
      </w:pPr>
      <w:r w:rsidRPr="00D80BE4">
        <w:rPr>
          <w:rFonts w:ascii="Times New Roman" w:hAnsi="Times New Roman" w:cs="Times New Roman"/>
          <w:b/>
          <w:bCs/>
          <w:color w:val="000000"/>
          <w:sz w:val="28"/>
          <w:szCs w:val="28"/>
        </w:rPr>
        <w:t xml:space="preserve">Section </w:t>
      </w:r>
      <w:r w:rsidR="00E830E1">
        <w:rPr>
          <w:rFonts w:ascii="Times New Roman" w:hAnsi="Times New Roman" w:cs="Times New Roman"/>
          <w:b/>
          <w:bCs/>
          <w:color w:val="000000" w:themeColor="text1"/>
          <w:sz w:val="28"/>
          <w:szCs w:val="28"/>
        </w:rPr>
        <w:t>9</w:t>
      </w:r>
      <w:r w:rsidRPr="00D80BE4">
        <w:rPr>
          <w:rFonts w:ascii="Times New Roman" w:hAnsi="Times New Roman" w:cs="Times New Roman"/>
          <w:b/>
          <w:bCs/>
          <w:color w:val="000000"/>
          <w:sz w:val="28"/>
          <w:szCs w:val="28"/>
        </w:rPr>
        <w:t>: Archivist</w:t>
      </w:r>
    </w:p>
    <w:p w14:paraId="3B89CE79" w14:textId="5ED97DAB" w:rsidR="0093248B" w:rsidRPr="00D80BE4" w:rsidRDefault="0093248B" w:rsidP="004C4241">
      <w:pPr>
        <w:spacing w:after="240" w:line="276" w:lineRule="auto"/>
        <w:rPr>
          <w:rFonts w:ascii="Times New Roman" w:hAnsi="Times New Roman" w:cs="Times New Roman"/>
          <w:color w:val="000000"/>
          <w:sz w:val="22"/>
          <w:szCs w:val="22"/>
        </w:rPr>
      </w:pPr>
      <w:r w:rsidRPr="00D80BE4">
        <w:rPr>
          <w:rFonts w:ascii="Times New Roman" w:hAnsi="Times New Roman" w:cs="Times New Roman"/>
          <w:color w:val="000000"/>
          <w:sz w:val="22"/>
          <w:szCs w:val="22"/>
        </w:rPr>
        <w:t xml:space="preserve">The Archivist need not be an </w:t>
      </w:r>
      <w:r w:rsidR="00DE2BC7">
        <w:rPr>
          <w:rFonts w:ascii="Times New Roman" w:hAnsi="Times New Roman" w:cs="Times New Roman"/>
          <w:color w:val="000000"/>
          <w:sz w:val="22"/>
          <w:szCs w:val="22"/>
        </w:rPr>
        <w:t>Assembly</w:t>
      </w:r>
      <w:r w:rsidRPr="00D80BE4">
        <w:rPr>
          <w:rFonts w:ascii="Times New Roman" w:hAnsi="Times New Roman" w:cs="Times New Roman"/>
          <w:color w:val="000000"/>
          <w:sz w:val="22"/>
          <w:szCs w:val="22"/>
        </w:rPr>
        <w:t xml:space="preserve"> member. The </w:t>
      </w:r>
      <w:r w:rsidR="00455D05">
        <w:rPr>
          <w:rFonts w:ascii="Times New Roman" w:hAnsi="Times New Roman" w:cs="Times New Roman"/>
          <w:color w:val="000000"/>
          <w:sz w:val="22"/>
          <w:szCs w:val="22"/>
        </w:rPr>
        <w:t>o</w:t>
      </w:r>
      <w:r w:rsidRPr="00D80BE4">
        <w:rPr>
          <w:rFonts w:ascii="Times New Roman" w:hAnsi="Times New Roman" w:cs="Times New Roman"/>
          <w:color w:val="000000"/>
          <w:sz w:val="22"/>
          <w:szCs w:val="22"/>
        </w:rPr>
        <w:t xml:space="preserve">ffice of </w:t>
      </w:r>
      <w:r w:rsidR="00E830E1">
        <w:rPr>
          <w:rFonts w:ascii="Times New Roman" w:hAnsi="Times New Roman" w:cs="Times New Roman"/>
          <w:color w:val="000000"/>
          <w:sz w:val="22"/>
          <w:szCs w:val="22"/>
        </w:rPr>
        <w:t>th</w:t>
      </w:r>
      <w:r w:rsidRPr="00D80BE4">
        <w:rPr>
          <w:rFonts w:ascii="Times New Roman" w:hAnsi="Times New Roman" w:cs="Times New Roman"/>
          <w:color w:val="000000"/>
          <w:sz w:val="22"/>
          <w:szCs w:val="22"/>
        </w:rPr>
        <w:t xml:space="preserve">e Archivist holds no special voting privileges. The Archivist also may not hold the President or Executive Vice President positions. The </w:t>
      </w:r>
      <w:r w:rsidR="00E830E1">
        <w:rPr>
          <w:rFonts w:ascii="Times New Roman" w:hAnsi="Times New Roman" w:cs="Times New Roman"/>
          <w:color w:val="000000"/>
          <w:sz w:val="22"/>
          <w:szCs w:val="22"/>
        </w:rPr>
        <w:t>responsibility of the</w:t>
      </w:r>
      <w:r w:rsidRPr="00D80BE4">
        <w:rPr>
          <w:rFonts w:ascii="Times New Roman" w:hAnsi="Times New Roman" w:cs="Times New Roman"/>
          <w:color w:val="000000"/>
          <w:sz w:val="22"/>
          <w:szCs w:val="22"/>
        </w:rPr>
        <w:t xml:space="preserve"> Archivist shall be </w:t>
      </w:r>
      <w:r w:rsidR="00E830E1">
        <w:rPr>
          <w:rFonts w:ascii="Times New Roman" w:hAnsi="Times New Roman" w:cs="Times New Roman"/>
          <w:color w:val="000000"/>
          <w:sz w:val="22"/>
          <w:szCs w:val="22"/>
        </w:rPr>
        <w:t>to, at the request of an Officer, assist in the research process to determine the precedence or</w:t>
      </w:r>
      <w:r w:rsidRPr="00D80BE4">
        <w:rPr>
          <w:rFonts w:ascii="Times New Roman" w:hAnsi="Times New Roman" w:cs="Times New Roman"/>
          <w:color w:val="000000"/>
          <w:sz w:val="22"/>
          <w:szCs w:val="22"/>
        </w:rPr>
        <w:t xml:space="preserve"> novelty of a</w:t>
      </w:r>
      <w:r w:rsidR="00E830E1">
        <w:rPr>
          <w:rFonts w:ascii="Times New Roman" w:hAnsi="Times New Roman" w:cs="Times New Roman"/>
          <w:color w:val="000000"/>
          <w:sz w:val="22"/>
          <w:szCs w:val="22"/>
        </w:rPr>
        <w:t xml:space="preserve"> resolution</w:t>
      </w:r>
      <w:r w:rsidRPr="00D80BE4">
        <w:rPr>
          <w:rFonts w:ascii="Times New Roman" w:hAnsi="Times New Roman" w:cs="Times New Roman"/>
          <w:color w:val="000000"/>
          <w:sz w:val="22"/>
          <w:szCs w:val="22"/>
        </w:rPr>
        <w:t>.</w:t>
      </w:r>
      <w:r w:rsidR="00E830E1">
        <w:rPr>
          <w:rFonts w:ascii="Times New Roman" w:hAnsi="Times New Roman" w:cs="Times New Roman"/>
          <w:color w:val="000000"/>
          <w:sz w:val="22"/>
          <w:szCs w:val="22"/>
        </w:rPr>
        <w:t xml:space="preserve"> The Archivist shall also draft the Annual Report of the Student Assembly.</w:t>
      </w:r>
    </w:p>
    <w:p w14:paraId="770833F5" w14:textId="5EA8795E" w:rsidR="00CC7E1F" w:rsidRPr="00D80BE4" w:rsidRDefault="00CC7E1F" w:rsidP="00CC7E1F">
      <w:pPr>
        <w:spacing w:after="240" w:line="276" w:lineRule="auto"/>
        <w:rPr>
          <w:rFonts w:ascii="Times New Roman" w:hAnsi="Times New Roman" w:cs="Times New Roman"/>
          <w:b/>
          <w:bCs/>
          <w:color w:val="000000" w:themeColor="text1"/>
          <w:sz w:val="28"/>
          <w:szCs w:val="28"/>
        </w:rPr>
      </w:pPr>
      <w:r w:rsidRPr="00D80BE4">
        <w:rPr>
          <w:rFonts w:ascii="Times New Roman" w:hAnsi="Times New Roman" w:cs="Times New Roman"/>
          <w:b/>
          <w:bCs/>
          <w:color w:val="000000" w:themeColor="text1"/>
          <w:sz w:val="28"/>
          <w:szCs w:val="28"/>
        </w:rPr>
        <w:t xml:space="preserve">Section </w:t>
      </w:r>
      <w:r w:rsidR="008063C7">
        <w:rPr>
          <w:rFonts w:ascii="Times New Roman" w:hAnsi="Times New Roman" w:cs="Times New Roman"/>
          <w:b/>
          <w:bCs/>
          <w:color w:val="000000" w:themeColor="text1"/>
          <w:sz w:val="28"/>
          <w:szCs w:val="28"/>
        </w:rPr>
        <w:t>10</w:t>
      </w:r>
      <w:r w:rsidRPr="00D80BE4">
        <w:rPr>
          <w:rFonts w:ascii="Times New Roman" w:hAnsi="Times New Roman" w:cs="Times New Roman"/>
          <w:b/>
          <w:bCs/>
          <w:color w:val="000000" w:themeColor="text1"/>
          <w:sz w:val="28"/>
          <w:szCs w:val="28"/>
        </w:rPr>
        <w:t xml:space="preserve">: </w:t>
      </w:r>
      <w:r w:rsidR="009936DA" w:rsidRPr="00D80BE4">
        <w:rPr>
          <w:rFonts w:ascii="Times New Roman" w:hAnsi="Times New Roman" w:cs="Times New Roman"/>
          <w:b/>
          <w:bCs/>
          <w:color w:val="000000" w:themeColor="text1"/>
          <w:sz w:val="28"/>
          <w:szCs w:val="28"/>
        </w:rPr>
        <w:t>Officer</w:t>
      </w:r>
      <w:r w:rsidR="008063C7">
        <w:rPr>
          <w:rFonts w:ascii="Times New Roman" w:hAnsi="Times New Roman" w:cs="Times New Roman"/>
          <w:b/>
          <w:bCs/>
          <w:color w:val="000000" w:themeColor="text1"/>
          <w:sz w:val="28"/>
          <w:szCs w:val="28"/>
        </w:rPr>
        <w:t xml:space="preserve"> Staff</w:t>
      </w:r>
    </w:p>
    <w:p w14:paraId="45C33255" w14:textId="50062CDE" w:rsidR="004C4241" w:rsidRPr="00DE2BC7" w:rsidRDefault="004C4241" w:rsidP="00402BB0">
      <w:pPr>
        <w:pStyle w:val="ListParagraph"/>
        <w:numPr>
          <w:ilvl w:val="0"/>
          <w:numId w:val="20"/>
        </w:numPr>
        <w:spacing w:after="120"/>
        <w:rPr>
          <w:rFonts w:ascii="Times New Roman" w:eastAsia="Times New Roman" w:hAnsi="Times New Roman" w:cs="Times New Roman"/>
          <w:bCs/>
          <w:sz w:val="22"/>
          <w:szCs w:val="22"/>
        </w:rPr>
      </w:pPr>
      <w:r w:rsidRPr="00DE2BC7">
        <w:rPr>
          <w:rFonts w:ascii="Times New Roman" w:eastAsia="Times New Roman" w:hAnsi="Times New Roman" w:cs="Times New Roman"/>
          <w:bCs/>
          <w:sz w:val="22"/>
          <w:szCs w:val="22"/>
        </w:rPr>
        <w:t xml:space="preserve">Each Officer is permitted to </w:t>
      </w:r>
      <w:bookmarkStart w:id="9" w:name="_Hlk179207092"/>
      <w:r w:rsidRPr="00DE2BC7">
        <w:rPr>
          <w:rFonts w:ascii="Times New Roman" w:eastAsia="Times New Roman" w:hAnsi="Times New Roman" w:cs="Times New Roman"/>
          <w:bCs/>
          <w:sz w:val="22"/>
          <w:szCs w:val="22"/>
        </w:rPr>
        <w:t>appoint individuals to assist in the execution of their responsibilities.</w:t>
      </w:r>
    </w:p>
    <w:bookmarkEnd w:id="9"/>
    <w:p w14:paraId="6C6EC224" w14:textId="4528D0A9" w:rsidR="004C4241" w:rsidRPr="00DE2BC7" w:rsidRDefault="004C4241" w:rsidP="00402BB0">
      <w:pPr>
        <w:pStyle w:val="ListParagraph"/>
        <w:numPr>
          <w:ilvl w:val="0"/>
          <w:numId w:val="20"/>
        </w:numPr>
        <w:spacing w:after="120"/>
        <w:rPr>
          <w:rFonts w:ascii="Times New Roman" w:eastAsia="Times New Roman" w:hAnsi="Times New Roman" w:cs="Times New Roman"/>
          <w:bCs/>
          <w:sz w:val="22"/>
          <w:szCs w:val="22"/>
        </w:rPr>
      </w:pPr>
      <w:r w:rsidRPr="00DE2BC7">
        <w:rPr>
          <w:rFonts w:ascii="Times New Roman" w:eastAsia="Times New Roman" w:hAnsi="Times New Roman" w:cs="Times New Roman"/>
          <w:bCs/>
          <w:sz w:val="22"/>
          <w:szCs w:val="22"/>
        </w:rPr>
        <w:t xml:space="preserve">Members of the office </w:t>
      </w:r>
      <w:r w:rsidR="008063C7">
        <w:rPr>
          <w:rFonts w:ascii="Times New Roman" w:eastAsia="Times New Roman" w:hAnsi="Times New Roman" w:cs="Times New Roman"/>
          <w:bCs/>
          <w:sz w:val="22"/>
          <w:szCs w:val="22"/>
        </w:rPr>
        <w:t>may be nominated by the Officer and approved by</w:t>
      </w:r>
      <w:r w:rsidRPr="00DE2BC7">
        <w:rPr>
          <w:rFonts w:ascii="Times New Roman" w:eastAsia="Times New Roman" w:hAnsi="Times New Roman" w:cs="Times New Roman"/>
          <w:bCs/>
          <w:sz w:val="22"/>
          <w:szCs w:val="22"/>
        </w:rPr>
        <w:t xml:space="preserve"> the President.</w:t>
      </w:r>
    </w:p>
    <w:p w14:paraId="1953BC23" w14:textId="2912DF4C" w:rsidR="004C4241" w:rsidRPr="00DE2BC7" w:rsidRDefault="004C4241" w:rsidP="00402BB0">
      <w:pPr>
        <w:pStyle w:val="ListParagraph"/>
        <w:numPr>
          <w:ilvl w:val="0"/>
          <w:numId w:val="20"/>
        </w:numPr>
        <w:spacing w:after="120"/>
        <w:rPr>
          <w:rFonts w:ascii="Times New Roman" w:eastAsia="Times New Roman" w:hAnsi="Times New Roman" w:cs="Times New Roman"/>
          <w:bCs/>
          <w:sz w:val="22"/>
          <w:szCs w:val="22"/>
        </w:rPr>
      </w:pPr>
      <w:r w:rsidRPr="00DE2BC7">
        <w:rPr>
          <w:rFonts w:ascii="Times New Roman" w:eastAsia="Times New Roman" w:hAnsi="Times New Roman" w:cs="Times New Roman"/>
          <w:bCs/>
          <w:sz w:val="22"/>
          <w:szCs w:val="22"/>
        </w:rPr>
        <w:t>Members of the office shall be empowered to act as directed by the Officer or by the Rules of the Student Assembly.</w:t>
      </w:r>
    </w:p>
    <w:p w14:paraId="3F3C2DA5" w14:textId="62FE53E8" w:rsidR="0052461F" w:rsidRPr="008E1D6B" w:rsidRDefault="0052461F" w:rsidP="0052461F">
      <w:pPr>
        <w:spacing w:after="160" w:line="259" w:lineRule="auto"/>
        <w:rPr>
          <w:rFonts w:ascii="Times New Roman" w:hAnsi="Times New Roman" w:cs="Times New Roman"/>
          <w:sz w:val="28"/>
          <w:szCs w:val="28"/>
        </w:rPr>
      </w:pPr>
      <w:r w:rsidRPr="008E1D6B">
        <w:rPr>
          <w:rFonts w:ascii="Times New Roman" w:hAnsi="Times New Roman" w:cs="Times New Roman"/>
          <w:b/>
          <w:bCs/>
          <w:sz w:val="28"/>
          <w:szCs w:val="28"/>
        </w:rPr>
        <w:t>Section 1</w:t>
      </w:r>
      <w:r w:rsidR="008063C7">
        <w:rPr>
          <w:rFonts w:ascii="Times New Roman" w:hAnsi="Times New Roman" w:cs="Times New Roman"/>
          <w:b/>
          <w:bCs/>
          <w:sz w:val="28"/>
          <w:szCs w:val="28"/>
        </w:rPr>
        <w:t>1</w:t>
      </w:r>
      <w:r w:rsidRPr="008E1D6B">
        <w:rPr>
          <w:rFonts w:ascii="Times New Roman" w:hAnsi="Times New Roman" w:cs="Times New Roman"/>
          <w:b/>
          <w:bCs/>
          <w:sz w:val="28"/>
          <w:szCs w:val="28"/>
        </w:rPr>
        <w:t xml:space="preserve">: Officer Deputies </w:t>
      </w:r>
    </w:p>
    <w:p w14:paraId="02AFFC25" w14:textId="0F4A3FF8" w:rsidR="0052461F" w:rsidRPr="007E103C" w:rsidRDefault="0052461F" w:rsidP="00402BB0">
      <w:pPr>
        <w:pStyle w:val="ListParagraph"/>
        <w:numPr>
          <w:ilvl w:val="0"/>
          <w:numId w:val="22"/>
        </w:numPr>
        <w:spacing w:line="259" w:lineRule="auto"/>
        <w:ind w:left="360"/>
        <w:rPr>
          <w:rFonts w:ascii="Times New Roman" w:hAnsi="Times New Roman" w:cs="Times New Roman"/>
          <w:sz w:val="22"/>
          <w:szCs w:val="22"/>
        </w:rPr>
      </w:pPr>
      <w:r w:rsidRPr="007E103C">
        <w:rPr>
          <w:rFonts w:ascii="Times New Roman" w:hAnsi="Times New Roman" w:cs="Times New Roman"/>
          <w:sz w:val="22"/>
          <w:szCs w:val="22"/>
        </w:rPr>
        <w:t xml:space="preserve">Each Officer of the Student Assembly shall nominate a Deputy, who shall be confirmed by a two-thirds (2/3) vote of the Assembly. Deputies may be other officers </w:t>
      </w:r>
      <w:proofErr w:type="gramStart"/>
      <w:r w:rsidRPr="007E103C">
        <w:rPr>
          <w:rFonts w:ascii="Times New Roman" w:hAnsi="Times New Roman" w:cs="Times New Roman"/>
          <w:sz w:val="22"/>
          <w:szCs w:val="22"/>
        </w:rPr>
        <w:t>themselves,</w:t>
      </w:r>
      <w:proofErr w:type="gramEnd"/>
      <w:r w:rsidRPr="007E103C">
        <w:rPr>
          <w:rFonts w:ascii="Times New Roman" w:hAnsi="Times New Roman" w:cs="Times New Roman"/>
          <w:sz w:val="22"/>
          <w:szCs w:val="22"/>
        </w:rPr>
        <w:t xml:space="preserve"> however, </w:t>
      </w:r>
      <w:r w:rsidR="00455D05">
        <w:rPr>
          <w:rFonts w:ascii="Times New Roman" w:hAnsi="Times New Roman" w:cs="Times New Roman"/>
          <w:sz w:val="22"/>
          <w:szCs w:val="22"/>
        </w:rPr>
        <w:t>d</w:t>
      </w:r>
      <w:r w:rsidRPr="007E103C">
        <w:rPr>
          <w:rFonts w:ascii="Times New Roman" w:hAnsi="Times New Roman" w:cs="Times New Roman"/>
          <w:sz w:val="22"/>
          <w:szCs w:val="22"/>
        </w:rPr>
        <w:t>eputies must be chosen from among the existing membership of the Assembly.</w:t>
      </w:r>
    </w:p>
    <w:p w14:paraId="5FB62C91" w14:textId="77777777" w:rsidR="00106CE0" w:rsidRDefault="00106CE0" w:rsidP="00402BB0">
      <w:pPr>
        <w:pStyle w:val="ListParagraph"/>
        <w:numPr>
          <w:ilvl w:val="0"/>
          <w:numId w:val="22"/>
        </w:numPr>
        <w:spacing w:line="259" w:lineRule="auto"/>
        <w:ind w:left="360"/>
        <w:rPr>
          <w:rFonts w:ascii="Times New Roman" w:hAnsi="Times New Roman" w:cs="Times New Roman"/>
          <w:sz w:val="22"/>
          <w:szCs w:val="22"/>
        </w:rPr>
      </w:pPr>
      <w:r>
        <w:rPr>
          <w:rFonts w:ascii="Times New Roman" w:hAnsi="Times New Roman" w:cs="Times New Roman"/>
          <w:sz w:val="22"/>
          <w:szCs w:val="22"/>
        </w:rPr>
        <w:t>The deputy to the President shall be the Chief of Staff.</w:t>
      </w:r>
    </w:p>
    <w:p w14:paraId="335FE97F" w14:textId="77777777" w:rsidR="0052461F" w:rsidRPr="007E103C" w:rsidRDefault="0052461F" w:rsidP="00402BB0">
      <w:pPr>
        <w:pStyle w:val="ListParagraph"/>
        <w:numPr>
          <w:ilvl w:val="0"/>
          <w:numId w:val="22"/>
        </w:numPr>
        <w:spacing w:line="259" w:lineRule="auto"/>
        <w:ind w:left="360"/>
        <w:rPr>
          <w:rFonts w:ascii="Times New Roman" w:hAnsi="Times New Roman" w:cs="Times New Roman"/>
          <w:sz w:val="22"/>
          <w:szCs w:val="22"/>
        </w:rPr>
      </w:pPr>
      <w:r w:rsidRPr="007E103C">
        <w:rPr>
          <w:rFonts w:ascii="Times New Roman" w:hAnsi="Times New Roman" w:cs="Times New Roman"/>
          <w:sz w:val="22"/>
          <w:szCs w:val="22"/>
        </w:rPr>
        <w:t>Deputies shall be designated as “Vice Chair” of all such bodies in which the Officer is Chair.</w:t>
      </w:r>
    </w:p>
    <w:p w14:paraId="297804EC" w14:textId="77777777" w:rsidR="0052461F" w:rsidRPr="007E103C" w:rsidRDefault="0052461F" w:rsidP="00402BB0">
      <w:pPr>
        <w:pStyle w:val="ListParagraph"/>
        <w:numPr>
          <w:ilvl w:val="0"/>
          <w:numId w:val="22"/>
        </w:numPr>
        <w:spacing w:line="259" w:lineRule="auto"/>
        <w:ind w:left="360"/>
        <w:rPr>
          <w:rFonts w:ascii="Times New Roman" w:hAnsi="Times New Roman" w:cs="Times New Roman"/>
          <w:sz w:val="22"/>
          <w:szCs w:val="22"/>
        </w:rPr>
      </w:pPr>
      <w:r w:rsidRPr="007E103C">
        <w:rPr>
          <w:rFonts w:ascii="Times New Roman" w:hAnsi="Times New Roman" w:cs="Times New Roman"/>
          <w:sz w:val="22"/>
          <w:szCs w:val="22"/>
        </w:rPr>
        <w:t xml:space="preserve">Deputies may act on behalf of the Officer in the following cases: </w:t>
      </w:r>
    </w:p>
    <w:p w14:paraId="7C619A6A" w14:textId="77777777" w:rsidR="0052461F" w:rsidRPr="007E103C" w:rsidRDefault="0052461F" w:rsidP="00455D05">
      <w:pPr>
        <w:pStyle w:val="ListParagraph"/>
        <w:numPr>
          <w:ilvl w:val="1"/>
          <w:numId w:val="21"/>
        </w:numPr>
        <w:spacing w:line="259" w:lineRule="auto"/>
        <w:rPr>
          <w:rFonts w:ascii="Times New Roman" w:hAnsi="Times New Roman" w:cs="Times New Roman"/>
          <w:sz w:val="22"/>
          <w:szCs w:val="22"/>
        </w:rPr>
      </w:pPr>
      <w:r w:rsidRPr="007E103C">
        <w:rPr>
          <w:rFonts w:ascii="Times New Roman" w:hAnsi="Times New Roman" w:cs="Times New Roman"/>
          <w:sz w:val="22"/>
          <w:szCs w:val="22"/>
        </w:rPr>
        <w:t xml:space="preserve">when asked to do so by the </w:t>
      </w:r>
      <w:proofErr w:type="gramStart"/>
      <w:r w:rsidRPr="007E103C">
        <w:rPr>
          <w:rFonts w:ascii="Times New Roman" w:hAnsi="Times New Roman" w:cs="Times New Roman"/>
          <w:sz w:val="22"/>
          <w:szCs w:val="22"/>
        </w:rPr>
        <w:t>Officer;</w:t>
      </w:r>
      <w:proofErr w:type="gramEnd"/>
    </w:p>
    <w:p w14:paraId="476DC131" w14:textId="77777777" w:rsidR="0052461F" w:rsidRPr="007E103C" w:rsidRDefault="0052461F" w:rsidP="00455D05">
      <w:pPr>
        <w:pStyle w:val="ListParagraph"/>
        <w:numPr>
          <w:ilvl w:val="1"/>
          <w:numId w:val="21"/>
        </w:numPr>
        <w:spacing w:line="259" w:lineRule="auto"/>
        <w:rPr>
          <w:rFonts w:ascii="Times New Roman" w:hAnsi="Times New Roman" w:cs="Times New Roman"/>
          <w:sz w:val="22"/>
          <w:szCs w:val="22"/>
        </w:rPr>
      </w:pPr>
      <w:r w:rsidRPr="007E103C">
        <w:rPr>
          <w:rFonts w:ascii="Times New Roman" w:hAnsi="Times New Roman" w:cs="Times New Roman"/>
          <w:sz w:val="22"/>
          <w:szCs w:val="22"/>
        </w:rPr>
        <w:lastRenderedPageBreak/>
        <w:t xml:space="preserve">when the Officer is under investigation by the Office of Ethics, and the majority of the Executive Board or the Assembly deems necessary by a majority </w:t>
      </w:r>
      <w:proofErr w:type="gramStart"/>
      <w:r w:rsidRPr="007E103C">
        <w:rPr>
          <w:rFonts w:ascii="Times New Roman" w:hAnsi="Times New Roman" w:cs="Times New Roman"/>
          <w:sz w:val="22"/>
          <w:szCs w:val="22"/>
        </w:rPr>
        <w:t>vote;</w:t>
      </w:r>
      <w:proofErr w:type="gramEnd"/>
    </w:p>
    <w:p w14:paraId="58994D97" w14:textId="77777777" w:rsidR="0052461F" w:rsidRPr="007E103C" w:rsidRDefault="0052461F" w:rsidP="00455D05">
      <w:pPr>
        <w:pStyle w:val="ListParagraph"/>
        <w:numPr>
          <w:ilvl w:val="1"/>
          <w:numId w:val="21"/>
        </w:numPr>
        <w:spacing w:line="259" w:lineRule="auto"/>
        <w:rPr>
          <w:rFonts w:ascii="Times New Roman" w:hAnsi="Times New Roman" w:cs="Times New Roman"/>
          <w:sz w:val="22"/>
          <w:szCs w:val="22"/>
        </w:rPr>
      </w:pPr>
      <w:r w:rsidRPr="007E103C">
        <w:rPr>
          <w:rFonts w:ascii="Times New Roman" w:hAnsi="Times New Roman" w:cs="Times New Roman"/>
          <w:sz w:val="22"/>
          <w:szCs w:val="22"/>
        </w:rPr>
        <w:t xml:space="preserve">when the Officer is not present for a meeting where their absence presents operational </w:t>
      </w:r>
      <w:proofErr w:type="gramStart"/>
      <w:r w:rsidRPr="007E103C">
        <w:rPr>
          <w:rFonts w:ascii="Times New Roman" w:hAnsi="Times New Roman" w:cs="Times New Roman"/>
          <w:sz w:val="22"/>
          <w:szCs w:val="22"/>
        </w:rPr>
        <w:t>challenges;</w:t>
      </w:r>
      <w:proofErr w:type="gramEnd"/>
    </w:p>
    <w:p w14:paraId="0C427D10" w14:textId="2F529A84" w:rsidR="0052461F" w:rsidRPr="007E103C" w:rsidRDefault="0052461F" w:rsidP="00455D05">
      <w:pPr>
        <w:pStyle w:val="ListParagraph"/>
        <w:numPr>
          <w:ilvl w:val="1"/>
          <w:numId w:val="21"/>
        </w:numPr>
        <w:spacing w:line="259" w:lineRule="auto"/>
        <w:rPr>
          <w:rFonts w:ascii="Times New Roman" w:hAnsi="Times New Roman" w:cs="Times New Roman"/>
          <w:sz w:val="22"/>
          <w:szCs w:val="22"/>
        </w:rPr>
      </w:pPr>
      <w:r w:rsidRPr="007E103C">
        <w:rPr>
          <w:rFonts w:ascii="Times New Roman" w:hAnsi="Times New Roman" w:cs="Times New Roman"/>
          <w:sz w:val="22"/>
          <w:szCs w:val="22"/>
        </w:rPr>
        <w:t>and, when the Office is vacant, until a permanent successor is elected.</w:t>
      </w:r>
      <w:r w:rsidR="00106CE0">
        <w:rPr>
          <w:rFonts w:ascii="Times New Roman" w:hAnsi="Times New Roman" w:cs="Times New Roman"/>
          <w:sz w:val="22"/>
          <w:szCs w:val="22"/>
        </w:rPr>
        <w:t xml:space="preserve"> This provision shall not be applicable to deputies to the President and the Executive Vice President.</w:t>
      </w:r>
    </w:p>
    <w:p w14:paraId="299B81F7" w14:textId="6AE0D5C8" w:rsidR="0052461F" w:rsidRPr="00106CE0" w:rsidRDefault="0052461F" w:rsidP="00402BB0">
      <w:pPr>
        <w:pStyle w:val="ListParagraph"/>
        <w:numPr>
          <w:ilvl w:val="0"/>
          <w:numId w:val="22"/>
        </w:numPr>
        <w:spacing w:line="259" w:lineRule="auto"/>
        <w:ind w:left="360"/>
        <w:rPr>
          <w:rFonts w:ascii="Times New Roman" w:hAnsi="Times New Roman" w:cs="Times New Roman"/>
          <w:sz w:val="22"/>
          <w:szCs w:val="22"/>
        </w:rPr>
      </w:pPr>
      <w:r w:rsidRPr="00106CE0">
        <w:rPr>
          <w:rFonts w:ascii="Times New Roman" w:hAnsi="Times New Roman" w:cs="Times New Roman"/>
          <w:sz w:val="22"/>
          <w:szCs w:val="22"/>
        </w:rPr>
        <w:t xml:space="preserve">In the event of a need for a deputy to serve, and the </w:t>
      </w:r>
      <w:r w:rsidR="00106CE0" w:rsidRPr="00106CE0">
        <w:rPr>
          <w:rFonts w:ascii="Times New Roman" w:hAnsi="Times New Roman" w:cs="Times New Roman"/>
          <w:sz w:val="22"/>
          <w:szCs w:val="22"/>
        </w:rPr>
        <w:t>d</w:t>
      </w:r>
      <w:r w:rsidRPr="00106CE0">
        <w:rPr>
          <w:rFonts w:ascii="Times New Roman" w:hAnsi="Times New Roman" w:cs="Times New Roman"/>
          <w:sz w:val="22"/>
          <w:szCs w:val="22"/>
        </w:rPr>
        <w:t>eputy is unavailable or such designation has not been made, the President shall be authorized to make such designation with immediate effect.</w:t>
      </w:r>
    </w:p>
    <w:p w14:paraId="016572F4" w14:textId="1932E3EF" w:rsidR="00106CE0" w:rsidRPr="00DD3F97" w:rsidRDefault="0052461F" w:rsidP="00E15DA4">
      <w:pPr>
        <w:pStyle w:val="ListParagraph"/>
        <w:numPr>
          <w:ilvl w:val="0"/>
          <w:numId w:val="22"/>
        </w:numPr>
        <w:spacing w:after="240" w:line="276" w:lineRule="auto"/>
        <w:ind w:left="360"/>
        <w:rPr>
          <w:rFonts w:ascii="Times New Roman" w:hAnsi="Times New Roman" w:cs="Times New Roman"/>
          <w:b/>
          <w:bCs/>
          <w:smallCaps/>
          <w:color w:val="000000"/>
          <w:sz w:val="36"/>
          <w:szCs w:val="36"/>
        </w:rPr>
      </w:pPr>
      <w:r w:rsidRPr="00DD3F97">
        <w:rPr>
          <w:rFonts w:ascii="Times New Roman" w:hAnsi="Times New Roman" w:cs="Times New Roman"/>
          <w:sz w:val="22"/>
          <w:szCs w:val="22"/>
        </w:rPr>
        <w:t xml:space="preserve">The Assembly should be informed at the earliest possibility should this section be invoked. </w:t>
      </w:r>
      <w:bookmarkStart w:id="10" w:name="ArticleIV"/>
      <w:bookmarkEnd w:id="10"/>
    </w:p>
    <w:p w14:paraId="30C2C4E9" w14:textId="7761E39A" w:rsidR="0093248B" w:rsidRPr="00D80BE4" w:rsidRDefault="0093248B" w:rsidP="00F2326C">
      <w:pPr>
        <w:spacing w:after="240" w:line="276" w:lineRule="auto"/>
        <w:rPr>
          <w:rFonts w:ascii="Times New Roman" w:hAnsi="Times New Roman" w:cs="Times New Roman"/>
          <w:sz w:val="28"/>
          <w:szCs w:val="28"/>
        </w:rPr>
      </w:pPr>
      <w:r w:rsidRPr="00D80BE4">
        <w:rPr>
          <w:rFonts w:ascii="Times New Roman" w:hAnsi="Times New Roman" w:cs="Times New Roman"/>
          <w:b/>
          <w:bCs/>
          <w:smallCaps/>
          <w:color w:val="000000"/>
          <w:sz w:val="36"/>
          <w:szCs w:val="36"/>
        </w:rPr>
        <w:t>ARTICLE IV:</w:t>
      </w:r>
      <w:r w:rsidRPr="00D80BE4">
        <w:rPr>
          <w:rFonts w:ascii="Times New Roman" w:hAnsi="Times New Roman" w:cs="Times New Roman"/>
          <w:b/>
          <w:bCs/>
          <w:smallCaps/>
          <w:color w:val="000000"/>
          <w:sz w:val="29"/>
          <w:szCs w:val="29"/>
        </w:rPr>
        <w:t xml:space="preserve"> Meetings</w:t>
      </w:r>
    </w:p>
    <w:p w14:paraId="3B08E707" w14:textId="77777777" w:rsidR="0093248B" w:rsidRPr="00D80BE4" w:rsidRDefault="0093248B" w:rsidP="00F2326C">
      <w:pPr>
        <w:spacing w:after="240" w:line="276" w:lineRule="auto"/>
        <w:rPr>
          <w:rFonts w:ascii="Times New Roman" w:hAnsi="Times New Roman" w:cs="Times New Roman"/>
          <w:sz w:val="28"/>
          <w:szCs w:val="28"/>
        </w:rPr>
      </w:pPr>
      <w:r w:rsidRPr="00D80BE4">
        <w:rPr>
          <w:rFonts w:ascii="Times New Roman" w:hAnsi="Times New Roman" w:cs="Times New Roman"/>
          <w:b/>
          <w:bCs/>
          <w:color w:val="000000"/>
          <w:sz w:val="28"/>
          <w:szCs w:val="28"/>
        </w:rPr>
        <w:t>Section 1: Regular Meetings</w:t>
      </w:r>
    </w:p>
    <w:p w14:paraId="5F93BCDA" w14:textId="46F7563F" w:rsidR="0093248B" w:rsidRPr="00D80BE4" w:rsidRDefault="0093248B" w:rsidP="00F2326C">
      <w:pPr>
        <w:spacing w:after="240" w:line="276" w:lineRule="auto"/>
        <w:rPr>
          <w:rFonts w:ascii="Times New Roman" w:hAnsi="Times New Roman" w:cs="Times New Roman"/>
          <w:sz w:val="22"/>
          <w:szCs w:val="22"/>
        </w:rPr>
      </w:pPr>
      <w:r w:rsidRPr="00D80BE4">
        <w:rPr>
          <w:rFonts w:ascii="Times New Roman" w:hAnsi="Times New Roman" w:cs="Times New Roman"/>
          <w:color w:val="000000"/>
          <w:sz w:val="22"/>
          <w:szCs w:val="22"/>
        </w:rPr>
        <w:t xml:space="preserve">Regular meeting times and places will be publicly announced </w:t>
      </w:r>
      <w:r w:rsidRPr="00D80BE4">
        <w:rPr>
          <w:rFonts w:ascii="Times New Roman" w:hAnsi="Times New Roman" w:cs="Times New Roman"/>
          <w:sz w:val="22"/>
          <w:szCs w:val="22"/>
        </w:rPr>
        <w:t>at least 72 hours</w:t>
      </w:r>
      <w:r w:rsidRPr="00D80BE4">
        <w:rPr>
          <w:rFonts w:ascii="Times New Roman" w:hAnsi="Times New Roman" w:cs="Times New Roman"/>
          <w:strike/>
          <w:sz w:val="22"/>
          <w:szCs w:val="22"/>
        </w:rPr>
        <w:t xml:space="preserve"> </w:t>
      </w:r>
      <w:r w:rsidRPr="00D80BE4">
        <w:rPr>
          <w:rFonts w:ascii="Times New Roman" w:hAnsi="Times New Roman" w:cs="Times New Roman"/>
          <w:sz w:val="22"/>
          <w:szCs w:val="22"/>
        </w:rPr>
        <w:t xml:space="preserve">prior </w:t>
      </w:r>
      <w:r w:rsidRPr="00D80BE4">
        <w:rPr>
          <w:rFonts w:ascii="Times New Roman" w:hAnsi="Times New Roman" w:cs="Times New Roman"/>
          <w:color w:val="000000"/>
          <w:sz w:val="22"/>
          <w:szCs w:val="22"/>
        </w:rPr>
        <w:t>to the scheduled meeting date.</w:t>
      </w:r>
    </w:p>
    <w:p w14:paraId="41C0D1B5" w14:textId="77777777" w:rsidR="0093248B" w:rsidRPr="00D80BE4" w:rsidRDefault="0093248B" w:rsidP="00F2326C">
      <w:pPr>
        <w:spacing w:after="240" w:line="276" w:lineRule="auto"/>
        <w:rPr>
          <w:rFonts w:ascii="Times New Roman" w:hAnsi="Times New Roman" w:cs="Times New Roman"/>
          <w:sz w:val="28"/>
          <w:szCs w:val="28"/>
        </w:rPr>
      </w:pPr>
      <w:r w:rsidRPr="00D80BE4">
        <w:rPr>
          <w:rFonts w:ascii="Times New Roman" w:hAnsi="Times New Roman" w:cs="Times New Roman"/>
          <w:b/>
          <w:bCs/>
          <w:color w:val="000000"/>
          <w:sz w:val="28"/>
          <w:szCs w:val="28"/>
        </w:rPr>
        <w:t>Section 2: Special Meetings</w:t>
      </w:r>
    </w:p>
    <w:p w14:paraId="2E4C3121" w14:textId="3C0FB321" w:rsidR="00D46276" w:rsidRPr="00D80BE4" w:rsidRDefault="0093248B" w:rsidP="00402BB0">
      <w:pPr>
        <w:pStyle w:val="ListParagraph"/>
        <w:numPr>
          <w:ilvl w:val="0"/>
          <w:numId w:val="11"/>
        </w:numPr>
        <w:spacing w:after="240" w:line="276" w:lineRule="auto"/>
        <w:rPr>
          <w:rFonts w:ascii="Times New Roman" w:hAnsi="Times New Roman" w:cs="Times New Roman"/>
          <w:color w:val="000000"/>
          <w:sz w:val="22"/>
          <w:szCs w:val="22"/>
        </w:rPr>
      </w:pPr>
      <w:r w:rsidRPr="00D80BE4">
        <w:rPr>
          <w:rFonts w:ascii="Times New Roman" w:hAnsi="Times New Roman" w:cs="Times New Roman"/>
          <w:color w:val="000000"/>
          <w:sz w:val="22"/>
          <w:szCs w:val="22"/>
        </w:rPr>
        <w:t xml:space="preserve">The President may convene special meetings of the </w:t>
      </w:r>
      <w:r w:rsidR="002A5B40">
        <w:rPr>
          <w:rFonts w:ascii="Times New Roman" w:hAnsi="Times New Roman" w:cs="Times New Roman"/>
          <w:color w:val="000000"/>
          <w:sz w:val="22"/>
          <w:szCs w:val="22"/>
        </w:rPr>
        <w:t>Assembly</w:t>
      </w:r>
      <w:r w:rsidR="002A5B40" w:rsidRPr="00D80BE4">
        <w:rPr>
          <w:rFonts w:ascii="Times New Roman" w:hAnsi="Times New Roman" w:cs="Times New Roman"/>
          <w:color w:val="000000"/>
          <w:sz w:val="22"/>
          <w:szCs w:val="22"/>
        </w:rPr>
        <w:t xml:space="preserve"> </w:t>
      </w:r>
      <w:r w:rsidRPr="00D80BE4">
        <w:rPr>
          <w:rFonts w:ascii="Times New Roman" w:hAnsi="Times New Roman" w:cs="Times New Roman"/>
          <w:color w:val="000000"/>
          <w:sz w:val="22"/>
          <w:szCs w:val="22"/>
        </w:rPr>
        <w:t xml:space="preserve">to consider issues of immediate and pressing concern. The President will also call a special meeting after being instructed to do so by six of the voting members of the </w:t>
      </w:r>
      <w:r w:rsidR="002A5B40">
        <w:rPr>
          <w:rFonts w:ascii="Times New Roman" w:hAnsi="Times New Roman" w:cs="Times New Roman"/>
          <w:color w:val="000000"/>
          <w:sz w:val="22"/>
          <w:szCs w:val="22"/>
        </w:rPr>
        <w:t>Assembly</w:t>
      </w:r>
      <w:r w:rsidRPr="00D80BE4">
        <w:rPr>
          <w:rFonts w:ascii="Times New Roman" w:hAnsi="Times New Roman" w:cs="Times New Roman"/>
          <w:color w:val="000000"/>
          <w:sz w:val="22"/>
          <w:szCs w:val="22"/>
        </w:rPr>
        <w:t>.</w:t>
      </w:r>
    </w:p>
    <w:p w14:paraId="165A2A9B" w14:textId="2818905F" w:rsidR="0093248B" w:rsidRPr="00D80BE4" w:rsidRDefault="002A5B40" w:rsidP="00402BB0">
      <w:pPr>
        <w:pStyle w:val="ListParagraph"/>
        <w:numPr>
          <w:ilvl w:val="0"/>
          <w:numId w:val="11"/>
        </w:numPr>
        <w:spacing w:after="240" w:line="276" w:lineRule="auto"/>
        <w:rPr>
          <w:rFonts w:ascii="Times New Roman" w:hAnsi="Times New Roman" w:cs="Times New Roman"/>
          <w:sz w:val="22"/>
          <w:szCs w:val="22"/>
        </w:rPr>
      </w:pPr>
      <w:r>
        <w:rPr>
          <w:rFonts w:ascii="Times New Roman" w:hAnsi="Times New Roman" w:cs="Times New Roman"/>
          <w:sz w:val="22"/>
          <w:szCs w:val="22"/>
        </w:rPr>
        <w:t>Assembly</w:t>
      </w:r>
      <w:r w:rsidRPr="00D80BE4">
        <w:rPr>
          <w:rFonts w:ascii="Times New Roman" w:hAnsi="Times New Roman" w:cs="Times New Roman"/>
          <w:sz w:val="22"/>
          <w:szCs w:val="22"/>
        </w:rPr>
        <w:t xml:space="preserve"> </w:t>
      </w:r>
      <w:r w:rsidR="000C53C8" w:rsidRPr="00D80BE4">
        <w:rPr>
          <w:rFonts w:ascii="Times New Roman" w:hAnsi="Times New Roman" w:cs="Times New Roman"/>
          <w:sz w:val="22"/>
          <w:szCs w:val="22"/>
        </w:rPr>
        <w:t xml:space="preserve">meeting schedules will be constructed in such a way that </w:t>
      </w:r>
      <w:r>
        <w:rPr>
          <w:rFonts w:ascii="Times New Roman" w:hAnsi="Times New Roman" w:cs="Times New Roman"/>
          <w:sz w:val="22"/>
          <w:szCs w:val="22"/>
        </w:rPr>
        <w:t>Assembly</w:t>
      </w:r>
      <w:r w:rsidRPr="00D80BE4">
        <w:rPr>
          <w:rFonts w:ascii="Times New Roman" w:hAnsi="Times New Roman" w:cs="Times New Roman"/>
          <w:sz w:val="22"/>
          <w:szCs w:val="22"/>
        </w:rPr>
        <w:t xml:space="preserve"> </w:t>
      </w:r>
      <w:r w:rsidR="000C53C8" w:rsidRPr="00D80BE4">
        <w:rPr>
          <w:rFonts w:ascii="Times New Roman" w:hAnsi="Times New Roman" w:cs="Times New Roman"/>
          <w:sz w:val="22"/>
          <w:szCs w:val="22"/>
        </w:rPr>
        <w:t xml:space="preserve">meetings do not fall on religious holidays. These schedules will be made by the </w:t>
      </w:r>
      <w:r w:rsidR="004C4241">
        <w:rPr>
          <w:rFonts w:ascii="Times New Roman" w:hAnsi="Times New Roman" w:cs="Times New Roman"/>
          <w:sz w:val="22"/>
          <w:szCs w:val="22"/>
        </w:rPr>
        <w:t>Executive Board</w:t>
      </w:r>
      <w:r w:rsidR="000C53C8" w:rsidRPr="00D80BE4">
        <w:rPr>
          <w:rFonts w:ascii="Times New Roman" w:hAnsi="Times New Roman" w:cs="Times New Roman"/>
          <w:sz w:val="22"/>
          <w:szCs w:val="22"/>
        </w:rPr>
        <w:t xml:space="preserve"> at the beginning of each semester. In place of regularly scheduled meetings, special meetings will be held. </w:t>
      </w:r>
    </w:p>
    <w:p w14:paraId="1C21285E" w14:textId="77777777" w:rsidR="0093248B" w:rsidRPr="00D80BE4" w:rsidRDefault="0093248B" w:rsidP="00F2326C">
      <w:pPr>
        <w:spacing w:after="240" w:line="276" w:lineRule="auto"/>
        <w:rPr>
          <w:rFonts w:ascii="Times New Roman" w:hAnsi="Times New Roman" w:cs="Times New Roman"/>
          <w:sz w:val="28"/>
          <w:szCs w:val="28"/>
        </w:rPr>
      </w:pPr>
      <w:r w:rsidRPr="00D80BE4">
        <w:rPr>
          <w:rFonts w:ascii="Times New Roman" w:hAnsi="Times New Roman" w:cs="Times New Roman"/>
          <w:b/>
          <w:bCs/>
          <w:color w:val="000000"/>
          <w:sz w:val="28"/>
          <w:szCs w:val="28"/>
        </w:rPr>
        <w:t>Section 3: Organizational Meeting</w:t>
      </w:r>
    </w:p>
    <w:p w14:paraId="3F16707F" w14:textId="77777777" w:rsidR="0093248B" w:rsidRPr="00D80BE4" w:rsidRDefault="0093248B" w:rsidP="00F2326C">
      <w:pPr>
        <w:spacing w:after="240" w:line="276" w:lineRule="auto"/>
        <w:rPr>
          <w:rFonts w:ascii="Times New Roman" w:hAnsi="Times New Roman" w:cs="Times New Roman"/>
          <w:sz w:val="22"/>
          <w:szCs w:val="22"/>
        </w:rPr>
      </w:pPr>
      <w:r w:rsidRPr="00D80BE4">
        <w:rPr>
          <w:rFonts w:ascii="Times New Roman" w:hAnsi="Times New Roman" w:cs="Times New Roman"/>
          <w:color w:val="000000"/>
          <w:sz w:val="22"/>
          <w:szCs w:val="22"/>
        </w:rPr>
        <w:t>The first meeting of the academic year shall be known as the Organizational Meeting and shall be for the purpose of adopting the schedule for regular meetings and approving the standing rules.</w:t>
      </w:r>
    </w:p>
    <w:p w14:paraId="5AE68383" w14:textId="77777777" w:rsidR="0093248B" w:rsidRPr="00D80BE4" w:rsidRDefault="0093248B" w:rsidP="00F2326C">
      <w:pPr>
        <w:spacing w:after="240" w:line="276" w:lineRule="auto"/>
        <w:rPr>
          <w:rFonts w:ascii="Times New Roman" w:hAnsi="Times New Roman" w:cs="Times New Roman"/>
          <w:sz w:val="28"/>
          <w:szCs w:val="28"/>
        </w:rPr>
      </w:pPr>
      <w:r w:rsidRPr="00D80BE4">
        <w:rPr>
          <w:rFonts w:ascii="Times New Roman" w:hAnsi="Times New Roman" w:cs="Times New Roman"/>
          <w:b/>
          <w:bCs/>
          <w:color w:val="000000"/>
          <w:sz w:val="28"/>
          <w:szCs w:val="28"/>
        </w:rPr>
        <w:t>Section 4: Informal meetings</w:t>
      </w:r>
    </w:p>
    <w:p w14:paraId="3C006F95" w14:textId="165B185E" w:rsidR="00021D4C" w:rsidRDefault="0093248B" w:rsidP="00DD3F97">
      <w:pPr>
        <w:spacing w:after="240" w:line="276" w:lineRule="auto"/>
        <w:rPr>
          <w:rFonts w:ascii="Times New Roman" w:hAnsi="Times New Roman" w:cs="Times New Roman"/>
          <w:b/>
          <w:bCs/>
          <w:color w:val="000000"/>
          <w:sz w:val="28"/>
          <w:szCs w:val="28"/>
        </w:rPr>
      </w:pPr>
      <w:r w:rsidRPr="00D80BE4">
        <w:rPr>
          <w:rFonts w:ascii="Times New Roman" w:hAnsi="Times New Roman" w:cs="Times New Roman"/>
          <w:color w:val="000000"/>
          <w:sz w:val="22"/>
          <w:szCs w:val="22"/>
        </w:rPr>
        <w:t xml:space="preserve">The </w:t>
      </w:r>
      <w:r w:rsidR="002A5B40">
        <w:rPr>
          <w:rFonts w:ascii="Times New Roman" w:hAnsi="Times New Roman" w:cs="Times New Roman"/>
          <w:color w:val="000000"/>
          <w:sz w:val="22"/>
          <w:szCs w:val="22"/>
        </w:rPr>
        <w:t>Assembly</w:t>
      </w:r>
      <w:r w:rsidR="002A5B40" w:rsidRPr="00D80BE4">
        <w:rPr>
          <w:rFonts w:ascii="Times New Roman" w:hAnsi="Times New Roman" w:cs="Times New Roman"/>
          <w:color w:val="000000"/>
          <w:sz w:val="22"/>
          <w:szCs w:val="22"/>
        </w:rPr>
        <w:t xml:space="preserve"> </w:t>
      </w:r>
      <w:r w:rsidRPr="00D80BE4">
        <w:rPr>
          <w:rFonts w:ascii="Times New Roman" w:hAnsi="Times New Roman" w:cs="Times New Roman"/>
          <w:color w:val="000000"/>
          <w:sz w:val="22"/>
          <w:szCs w:val="22"/>
        </w:rPr>
        <w:t xml:space="preserve">shall hold an informal meeting as events warrant at the discretion of the Executive Board. This meeting will be reserved for informal discussions between </w:t>
      </w:r>
      <w:r w:rsidR="002A5B40">
        <w:rPr>
          <w:rFonts w:ascii="Times New Roman" w:hAnsi="Times New Roman" w:cs="Times New Roman"/>
          <w:color w:val="000000"/>
          <w:sz w:val="22"/>
          <w:szCs w:val="22"/>
        </w:rPr>
        <w:t>Assembly</w:t>
      </w:r>
      <w:r w:rsidR="002A5B40" w:rsidRPr="00D80BE4">
        <w:rPr>
          <w:rFonts w:ascii="Times New Roman" w:hAnsi="Times New Roman" w:cs="Times New Roman"/>
          <w:color w:val="000000"/>
          <w:sz w:val="22"/>
          <w:szCs w:val="22"/>
        </w:rPr>
        <w:t xml:space="preserve"> </w:t>
      </w:r>
      <w:r w:rsidRPr="00D80BE4">
        <w:rPr>
          <w:rFonts w:ascii="Times New Roman" w:hAnsi="Times New Roman" w:cs="Times New Roman"/>
          <w:color w:val="000000"/>
          <w:sz w:val="22"/>
          <w:szCs w:val="22"/>
        </w:rPr>
        <w:t>members and other interested parties, to set goals and priorities for the upcoming weeks. No legislation can be decided upon during these informal sessions. The attendance policy will remain in effect during the meeting.</w:t>
      </w:r>
      <w:r w:rsidR="00021D4C">
        <w:rPr>
          <w:rFonts w:ascii="Times New Roman" w:hAnsi="Times New Roman" w:cs="Times New Roman"/>
          <w:b/>
          <w:bCs/>
          <w:color w:val="000000"/>
          <w:sz w:val="28"/>
          <w:szCs w:val="28"/>
        </w:rPr>
        <w:br w:type="page"/>
      </w:r>
    </w:p>
    <w:p w14:paraId="1712E745" w14:textId="54D9A0F3" w:rsidR="0093248B" w:rsidRPr="00D80BE4" w:rsidRDefault="0093248B" w:rsidP="00F2326C">
      <w:pPr>
        <w:spacing w:after="240" w:line="276" w:lineRule="auto"/>
        <w:rPr>
          <w:rFonts w:ascii="Times New Roman" w:hAnsi="Times New Roman" w:cs="Times New Roman"/>
          <w:sz w:val="28"/>
          <w:szCs w:val="28"/>
        </w:rPr>
      </w:pPr>
      <w:r w:rsidRPr="00D80BE4">
        <w:rPr>
          <w:rFonts w:ascii="Times New Roman" w:hAnsi="Times New Roman" w:cs="Times New Roman"/>
          <w:b/>
          <w:bCs/>
          <w:color w:val="000000"/>
          <w:sz w:val="28"/>
          <w:szCs w:val="28"/>
        </w:rPr>
        <w:lastRenderedPageBreak/>
        <w:t>Section 5: Executive Session</w:t>
      </w:r>
    </w:p>
    <w:p w14:paraId="4B3EEE59" w14:textId="2FE3E8E5" w:rsidR="0093248B" w:rsidRPr="00D80BE4" w:rsidRDefault="0093248B" w:rsidP="00F2326C">
      <w:pPr>
        <w:spacing w:after="240" w:line="276" w:lineRule="auto"/>
        <w:rPr>
          <w:rFonts w:ascii="Times New Roman" w:hAnsi="Times New Roman" w:cs="Times New Roman"/>
          <w:sz w:val="22"/>
          <w:szCs w:val="22"/>
        </w:rPr>
      </w:pPr>
      <w:r w:rsidRPr="00D80BE4">
        <w:rPr>
          <w:rFonts w:ascii="Times New Roman" w:hAnsi="Times New Roman" w:cs="Times New Roman"/>
          <w:color w:val="000000"/>
          <w:sz w:val="22"/>
          <w:szCs w:val="22"/>
        </w:rPr>
        <w:t xml:space="preserve">With the concurrence of </w:t>
      </w:r>
      <w:r w:rsidRPr="00D80BE4">
        <w:rPr>
          <w:rFonts w:ascii="Times New Roman" w:hAnsi="Times New Roman" w:cs="Times New Roman"/>
          <w:sz w:val="22"/>
          <w:szCs w:val="22"/>
        </w:rPr>
        <w:t xml:space="preserve">two-thirds of the voting members in attendance, the </w:t>
      </w:r>
      <w:r w:rsidR="002A5B40">
        <w:rPr>
          <w:rFonts w:ascii="Times New Roman" w:hAnsi="Times New Roman" w:cs="Times New Roman"/>
          <w:sz w:val="22"/>
          <w:szCs w:val="22"/>
        </w:rPr>
        <w:t>Assembly</w:t>
      </w:r>
      <w:r w:rsidR="002A5B40" w:rsidRPr="00D80BE4">
        <w:rPr>
          <w:rFonts w:ascii="Times New Roman" w:hAnsi="Times New Roman" w:cs="Times New Roman"/>
          <w:sz w:val="22"/>
          <w:szCs w:val="22"/>
        </w:rPr>
        <w:t xml:space="preserve"> </w:t>
      </w:r>
      <w:r w:rsidRPr="00D80BE4">
        <w:rPr>
          <w:rFonts w:ascii="Times New Roman" w:hAnsi="Times New Roman" w:cs="Times New Roman"/>
          <w:sz w:val="22"/>
          <w:szCs w:val="22"/>
        </w:rPr>
        <w:t>or any of its committees may go into executive session during a regularly scheduled meeting only to discuss confidential matters as defined by this Charter. No policy determinations will be made in executive session. The Student Assembly may also hold executive sessions for internal elections and planning purposes. Executive session shall be closed to non-voting, non-executive members of the assembly. Community members may be invited by the assembly to participate in an executive session. Secret ballot votes shall be reserved for executive sessions.</w:t>
      </w:r>
    </w:p>
    <w:p w14:paraId="484AB395" w14:textId="77777777" w:rsidR="0093248B" w:rsidRPr="00D80BE4" w:rsidRDefault="0093248B" w:rsidP="00F2326C">
      <w:pPr>
        <w:spacing w:after="240" w:line="276" w:lineRule="auto"/>
        <w:rPr>
          <w:rFonts w:ascii="Times New Roman" w:hAnsi="Times New Roman" w:cs="Times New Roman"/>
          <w:sz w:val="28"/>
          <w:szCs w:val="28"/>
        </w:rPr>
      </w:pPr>
      <w:r w:rsidRPr="00D80BE4">
        <w:rPr>
          <w:rFonts w:ascii="Times New Roman" w:hAnsi="Times New Roman" w:cs="Times New Roman"/>
          <w:b/>
          <w:bCs/>
          <w:color w:val="000000"/>
          <w:sz w:val="28"/>
          <w:szCs w:val="28"/>
        </w:rPr>
        <w:t>Section 6: Quorum</w:t>
      </w:r>
    </w:p>
    <w:p w14:paraId="74D84081" w14:textId="31ECF42C" w:rsidR="0093248B" w:rsidRPr="00D80BE4" w:rsidRDefault="0093248B" w:rsidP="00F2326C">
      <w:pPr>
        <w:spacing w:after="240" w:line="276" w:lineRule="auto"/>
        <w:rPr>
          <w:rFonts w:ascii="Times New Roman" w:hAnsi="Times New Roman" w:cs="Times New Roman"/>
          <w:sz w:val="22"/>
          <w:szCs w:val="22"/>
        </w:rPr>
      </w:pPr>
      <w:r w:rsidRPr="00D80BE4">
        <w:rPr>
          <w:rFonts w:ascii="Times New Roman" w:hAnsi="Times New Roman" w:cs="Times New Roman"/>
          <w:color w:val="000000"/>
          <w:sz w:val="22"/>
          <w:szCs w:val="22"/>
        </w:rPr>
        <w:t xml:space="preserve">A quorum shall consist of a majority of the voting members of the </w:t>
      </w:r>
      <w:r w:rsidR="002A5B40">
        <w:rPr>
          <w:rFonts w:ascii="Times New Roman" w:hAnsi="Times New Roman" w:cs="Times New Roman"/>
          <w:color w:val="000000"/>
          <w:sz w:val="22"/>
          <w:szCs w:val="22"/>
        </w:rPr>
        <w:t>Assembly</w:t>
      </w:r>
      <w:r w:rsidRPr="00D80BE4">
        <w:rPr>
          <w:rFonts w:ascii="Times New Roman" w:hAnsi="Times New Roman" w:cs="Times New Roman"/>
          <w:color w:val="000000"/>
          <w:sz w:val="22"/>
          <w:szCs w:val="22"/>
        </w:rPr>
        <w:t>.</w:t>
      </w:r>
    </w:p>
    <w:p w14:paraId="272F8BDA" w14:textId="6416916E" w:rsidR="0093248B" w:rsidRPr="00D80BE4" w:rsidRDefault="0093248B" w:rsidP="00F2326C">
      <w:pPr>
        <w:spacing w:after="240" w:line="276" w:lineRule="auto"/>
        <w:rPr>
          <w:rFonts w:ascii="Times New Roman" w:hAnsi="Times New Roman" w:cs="Times New Roman"/>
          <w:sz w:val="28"/>
          <w:szCs w:val="28"/>
        </w:rPr>
      </w:pPr>
      <w:r w:rsidRPr="00D80BE4">
        <w:rPr>
          <w:rFonts w:ascii="Times New Roman" w:hAnsi="Times New Roman" w:cs="Times New Roman"/>
          <w:b/>
          <w:bCs/>
          <w:color w:val="000000"/>
          <w:sz w:val="28"/>
          <w:szCs w:val="28"/>
        </w:rPr>
        <w:t>Section 7: Community Votes</w:t>
      </w:r>
    </w:p>
    <w:p w14:paraId="051657B1" w14:textId="6FB33936" w:rsidR="00D46276" w:rsidRPr="00D80BE4" w:rsidRDefault="0093248B" w:rsidP="00402BB0">
      <w:pPr>
        <w:pStyle w:val="ListParagraph"/>
        <w:numPr>
          <w:ilvl w:val="0"/>
          <w:numId w:val="12"/>
        </w:numPr>
        <w:spacing w:after="240" w:line="276" w:lineRule="auto"/>
        <w:rPr>
          <w:rFonts w:ascii="Times New Roman" w:hAnsi="Times New Roman" w:cs="Times New Roman"/>
          <w:color w:val="000000"/>
          <w:sz w:val="22"/>
          <w:szCs w:val="22"/>
        </w:rPr>
      </w:pPr>
      <w:r w:rsidRPr="00D80BE4">
        <w:rPr>
          <w:rFonts w:ascii="Times New Roman" w:hAnsi="Times New Roman" w:cs="Times New Roman"/>
          <w:color w:val="000000"/>
          <w:sz w:val="22"/>
          <w:szCs w:val="22"/>
        </w:rPr>
        <w:t>Should there only be one undergraduate non-member in attendance, he or she will only be allocated one vote.</w:t>
      </w:r>
    </w:p>
    <w:p w14:paraId="09B20768" w14:textId="1AE72A01" w:rsidR="00D46276" w:rsidRPr="00D80BE4" w:rsidRDefault="0093248B" w:rsidP="00402BB0">
      <w:pPr>
        <w:pStyle w:val="ListParagraph"/>
        <w:numPr>
          <w:ilvl w:val="0"/>
          <w:numId w:val="12"/>
        </w:numPr>
        <w:spacing w:after="240" w:line="276" w:lineRule="auto"/>
        <w:rPr>
          <w:rFonts w:ascii="Times New Roman" w:hAnsi="Times New Roman" w:cs="Times New Roman"/>
          <w:sz w:val="22"/>
          <w:szCs w:val="22"/>
        </w:rPr>
      </w:pPr>
      <w:r w:rsidRPr="00D80BE4">
        <w:rPr>
          <w:rFonts w:ascii="Times New Roman" w:hAnsi="Times New Roman" w:cs="Times New Roman"/>
          <w:color w:val="000000"/>
          <w:sz w:val="22"/>
          <w:szCs w:val="22"/>
        </w:rPr>
        <w:t>The community clause may only be exercised on final vot</w:t>
      </w:r>
      <w:r w:rsidR="0013183F" w:rsidRPr="00D80BE4">
        <w:rPr>
          <w:rFonts w:ascii="Times New Roman" w:hAnsi="Times New Roman" w:cs="Times New Roman"/>
          <w:color w:val="000000"/>
          <w:sz w:val="22"/>
          <w:szCs w:val="22"/>
        </w:rPr>
        <w:t>es of sense-of-body resolutions</w:t>
      </w:r>
      <w:r w:rsidRPr="00D80BE4">
        <w:rPr>
          <w:rFonts w:ascii="Times New Roman" w:hAnsi="Times New Roman" w:cs="Times New Roman"/>
          <w:color w:val="000000"/>
          <w:sz w:val="22"/>
          <w:szCs w:val="22"/>
        </w:rPr>
        <w:t xml:space="preserve">, which excludes (1) funding and budgetary decisions, (2) amendments to the </w:t>
      </w:r>
      <w:r w:rsidR="002A5B40">
        <w:rPr>
          <w:rFonts w:ascii="Times New Roman" w:hAnsi="Times New Roman" w:cs="Times New Roman"/>
          <w:color w:val="000000"/>
          <w:sz w:val="22"/>
          <w:szCs w:val="22"/>
        </w:rPr>
        <w:t>Assembly</w:t>
      </w:r>
      <w:r w:rsidR="002A5B40" w:rsidRPr="00D80BE4">
        <w:rPr>
          <w:rFonts w:ascii="Times New Roman" w:hAnsi="Times New Roman" w:cs="Times New Roman"/>
          <w:color w:val="000000"/>
          <w:sz w:val="22"/>
          <w:szCs w:val="22"/>
        </w:rPr>
        <w:t xml:space="preserve"> </w:t>
      </w:r>
      <w:r w:rsidRPr="00D80BE4">
        <w:rPr>
          <w:rFonts w:ascii="Times New Roman" w:hAnsi="Times New Roman" w:cs="Times New Roman"/>
          <w:color w:val="000000"/>
          <w:sz w:val="22"/>
          <w:szCs w:val="22"/>
        </w:rPr>
        <w:t xml:space="preserve">Charter and Standing Rules, (3) the ability to make motions, (4) creation/dissolution of committees (5) selection of officers, committee members, and liaisons from the popularly elected </w:t>
      </w:r>
      <w:r w:rsidR="002A5B40">
        <w:rPr>
          <w:rFonts w:ascii="Times New Roman" w:hAnsi="Times New Roman" w:cs="Times New Roman"/>
          <w:color w:val="000000"/>
          <w:sz w:val="22"/>
          <w:szCs w:val="22"/>
        </w:rPr>
        <w:t>Assembly</w:t>
      </w:r>
      <w:r w:rsidR="002A5B40" w:rsidRPr="00D80BE4">
        <w:rPr>
          <w:rFonts w:ascii="Times New Roman" w:hAnsi="Times New Roman" w:cs="Times New Roman"/>
          <w:color w:val="000000"/>
          <w:sz w:val="22"/>
          <w:szCs w:val="22"/>
        </w:rPr>
        <w:t xml:space="preserve"> </w:t>
      </w:r>
      <w:r w:rsidRPr="00D80BE4">
        <w:rPr>
          <w:rFonts w:ascii="Times New Roman" w:hAnsi="Times New Roman" w:cs="Times New Roman"/>
          <w:color w:val="000000"/>
          <w:sz w:val="22"/>
          <w:szCs w:val="22"/>
        </w:rPr>
        <w:t>(i.e. allocation of the Student Activity Fee, approval of Parliamentarian, Liaison to the Provost, etc.).</w:t>
      </w:r>
    </w:p>
    <w:p w14:paraId="5D36DDA5" w14:textId="77777777" w:rsidR="00D46276" w:rsidRPr="00D80BE4" w:rsidRDefault="0093248B" w:rsidP="00402BB0">
      <w:pPr>
        <w:pStyle w:val="ListParagraph"/>
        <w:numPr>
          <w:ilvl w:val="0"/>
          <w:numId w:val="12"/>
        </w:numPr>
        <w:spacing w:after="240" w:line="276" w:lineRule="auto"/>
        <w:rPr>
          <w:rFonts w:ascii="Times New Roman" w:hAnsi="Times New Roman" w:cs="Times New Roman"/>
          <w:sz w:val="22"/>
          <w:szCs w:val="22"/>
        </w:rPr>
      </w:pPr>
      <w:r w:rsidRPr="00D80BE4">
        <w:rPr>
          <w:rFonts w:ascii="Times New Roman" w:hAnsi="Times New Roman" w:cs="Times New Roman"/>
          <w:color w:val="000000"/>
          <w:sz w:val="22"/>
          <w:szCs w:val="22"/>
        </w:rPr>
        <w:t>Prior to the final vote of a resolution, qualifying undergraduate members of the community will be permitted to cast their vote. The President will announce to the Assembly the collective vote of the gallery and liaisons prior to the casting of popularly elected members’ votes on any given sense-of-the-body resolution. Both community votes will be allocated to the side that has a simple majority.</w:t>
      </w:r>
    </w:p>
    <w:p w14:paraId="567F5E30" w14:textId="55546C51" w:rsidR="0093248B" w:rsidRPr="00D80BE4" w:rsidRDefault="007C04EB" w:rsidP="00402BB0">
      <w:pPr>
        <w:pStyle w:val="ListParagraph"/>
        <w:numPr>
          <w:ilvl w:val="0"/>
          <w:numId w:val="12"/>
        </w:numPr>
        <w:spacing w:after="240" w:line="276" w:lineRule="auto"/>
        <w:rPr>
          <w:rFonts w:ascii="Times New Roman" w:hAnsi="Times New Roman" w:cs="Times New Roman"/>
          <w:sz w:val="22"/>
          <w:szCs w:val="22"/>
        </w:rPr>
      </w:pPr>
      <w:r w:rsidRPr="00D80BE4">
        <w:rPr>
          <w:rFonts w:ascii="Times New Roman" w:hAnsi="Times New Roman" w:cs="Times New Roman"/>
          <w:color w:val="000000"/>
          <w:sz w:val="22"/>
          <w:szCs w:val="22"/>
        </w:rPr>
        <w:t xml:space="preserve">All community votes shall be submitted through a Qualtrics survey to which a Cornell University Web Authorization Portal has been applied. The link to this survey will be made easily accessible on the Student Assembly website. The relevant deliberations that occur during the assembly meeting shall be </w:t>
      </w:r>
      <w:proofErr w:type="gramStart"/>
      <w:r w:rsidRPr="00D80BE4">
        <w:rPr>
          <w:rFonts w:ascii="Times New Roman" w:hAnsi="Times New Roman" w:cs="Times New Roman"/>
          <w:color w:val="000000"/>
          <w:sz w:val="22"/>
          <w:szCs w:val="22"/>
        </w:rPr>
        <w:t>live-streamed</w:t>
      </w:r>
      <w:proofErr w:type="gramEnd"/>
      <w:r w:rsidRPr="00D80BE4">
        <w:rPr>
          <w:rFonts w:ascii="Times New Roman" w:hAnsi="Times New Roman" w:cs="Times New Roman"/>
          <w:color w:val="000000"/>
          <w:sz w:val="22"/>
          <w:szCs w:val="22"/>
        </w:rPr>
        <w:t xml:space="preserve"> on the same page. The page must also feature a link to the text of the legislation being voted upon. The voting shall commence at the beginning of the Student Assembly meeting at which the final vote is conducted. The voting shall end at the commencement of voting for assembly members, at which point the tally of community votes will be announced to the Student Assembly. It will be the responsibility of the Parliamentarian to work in tandem with the Office of the Assemblies </w:t>
      </w:r>
      <w:proofErr w:type="gramStart"/>
      <w:r w:rsidRPr="00D80BE4">
        <w:rPr>
          <w:rFonts w:ascii="Times New Roman" w:hAnsi="Times New Roman" w:cs="Times New Roman"/>
          <w:color w:val="000000"/>
          <w:sz w:val="22"/>
          <w:szCs w:val="22"/>
        </w:rPr>
        <w:t xml:space="preserve">in order </w:t>
      </w:r>
      <w:r w:rsidR="00E428A7" w:rsidRPr="00D80BE4">
        <w:rPr>
          <w:rFonts w:ascii="Times New Roman" w:hAnsi="Times New Roman" w:cs="Times New Roman"/>
          <w:color w:val="000000"/>
          <w:sz w:val="22"/>
          <w:szCs w:val="22"/>
        </w:rPr>
        <w:t>to</w:t>
      </w:r>
      <w:proofErr w:type="gramEnd"/>
      <w:r w:rsidRPr="00D80BE4">
        <w:rPr>
          <w:rFonts w:ascii="Times New Roman" w:hAnsi="Times New Roman" w:cs="Times New Roman"/>
          <w:color w:val="000000"/>
          <w:sz w:val="22"/>
          <w:szCs w:val="22"/>
        </w:rPr>
        <w:t xml:space="preserve"> execute all tasks except those relevant to the live stream, which shall be the responsibility of the Student Assembly Clerk.</w:t>
      </w:r>
    </w:p>
    <w:p w14:paraId="6F4D4C40" w14:textId="3CB5BE50" w:rsidR="0093248B" w:rsidRPr="00D80BE4" w:rsidRDefault="0093248B" w:rsidP="00F2326C">
      <w:pPr>
        <w:spacing w:after="240" w:line="276" w:lineRule="auto"/>
        <w:rPr>
          <w:rFonts w:ascii="Times New Roman" w:hAnsi="Times New Roman" w:cs="Times New Roman"/>
          <w:sz w:val="28"/>
          <w:szCs w:val="28"/>
        </w:rPr>
      </w:pPr>
      <w:r w:rsidRPr="00D80BE4">
        <w:rPr>
          <w:rFonts w:ascii="Times New Roman" w:hAnsi="Times New Roman" w:cs="Times New Roman"/>
          <w:b/>
          <w:bCs/>
          <w:color w:val="000000"/>
          <w:sz w:val="28"/>
          <w:szCs w:val="28"/>
        </w:rPr>
        <w:t>Section 8: Attendance Policy</w:t>
      </w:r>
    </w:p>
    <w:p w14:paraId="55D4DBBD" w14:textId="77777777" w:rsidR="00585C92" w:rsidRPr="0059338C" w:rsidRDefault="00585C92" w:rsidP="00585C92">
      <w:pPr>
        <w:pStyle w:val="ListParagraph"/>
        <w:numPr>
          <w:ilvl w:val="0"/>
          <w:numId w:val="1"/>
        </w:numPr>
        <w:rPr>
          <w:rFonts w:ascii="Times New Roman" w:hAnsi="Times New Roman" w:cs="Times New Roman"/>
          <w:sz w:val="22"/>
          <w:szCs w:val="22"/>
        </w:rPr>
      </w:pPr>
      <w:r w:rsidRPr="0059338C">
        <w:rPr>
          <w:rFonts w:ascii="Times New Roman" w:hAnsi="Times New Roman" w:cs="Times New Roman"/>
          <w:sz w:val="22"/>
          <w:szCs w:val="22"/>
        </w:rPr>
        <w:t>Attendance at all organizational and specially scheduled meetings is required, when the Executive Board provides Assembly members at least 72-hours prior notice of the meeting.</w:t>
      </w:r>
    </w:p>
    <w:p w14:paraId="041E1D27" w14:textId="564CA7F9" w:rsidR="00585C92" w:rsidRPr="0059338C" w:rsidRDefault="00585C92" w:rsidP="00585C92">
      <w:pPr>
        <w:pStyle w:val="ListParagraph"/>
        <w:numPr>
          <w:ilvl w:val="0"/>
          <w:numId w:val="1"/>
        </w:numPr>
        <w:rPr>
          <w:rFonts w:ascii="Times New Roman" w:hAnsi="Times New Roman" w:cs="Times New Roman"/>
          <w:sz w:val="22"/>
          <w:szCs w:val="22"/>
        </w:rPr>
      </w:pPr>
      <w:r w:rsidRPr="0059338C">
        <w:rPr>
          <w:rFonts w:ascii="Times New Roman" w:hAnsi="Times New Roman" w:cs="Times New Roman"/>
          <w:sz w:val="22"/>
          <w:szCs w:val="22"/>
        </w:rPr>
        <w:lastRenderedPageBreak/>
        <w:t>Any member who fails to attend a required meeting or event without having such absence excused shall be considered absent. The Standing Rules shall define the standard to which absences are excused.</w:t>
      </w:r>
    </w:p>
    <w:p w14:paraId="03D97324" w14:textId="77777777" w:rsidR="00585C92" w:rsidRPr="0059338C" w:rsidRDefault="00585C92" w:rsidP="00585C92">
      <w:pPr>
        <w:pStyle w:val="ListParagraph"/>
        <w:numPr>
          <w:ilvl w:val="0"/>
          <w:numId w:val="1"/>
        </w:numPr>
        <w:rPr>
          <w:rFonts w:ascii="Times New Roman" w:hAnsi="Times New Roman" w:cs="Times New Roman"/>
          <w:sz w:val="22"/>
          <w:szCs w:val="22"/>
        </w:rPr>
      </w:pPr>
      <w:r w:rsidRPr="0059338C">
        <w:rPr>
          <w:rFonts w:ascii="Times New Roman" w:hAnsi="Times New Roman" w:cs="Times New Roman"/>
          <w:sz w:val="22"/>
          <w:szCs w:val="22"/>
        </w:rPr>
        <w:t>A maximum of three consecutive, three per semester, or five per Assembly term absences may be excused. A 2/3 vote of the Assembly may waive this provision under extenuating circumstances.</w:t>
      </w:r>
    </w:p>
    <w:p w14:paraId="781BBBE8" w14:textId="77777777" w:rsidR="00585C92" w:rsidRPr="0059338C" w:rsidRDefault="00585C92" w:rsidP="00585C92">
      <w:pPr>
        <w:pStyle w:val="ListParagraph"/>
        <w:numPr>
          <w:ilvl w:val="0"/>
          <w:numId w:val="1"/>
        </w:numPr>
        <w:rPr>
          <w:rFonts w:ascii="Times New Roman" w:hAnsi="Times New Roman" w:cs="Times New Roman"/>
          <w:sz w:val="22"/>
          <w:szCs w:val="22"/>
        </w:rPr>
      </w:pPr>
      <w:r w:rsidRPr="0059338C">
        <w:rPr>
          <w:rFonts w:ascii="Times New Roman" w:hAnsi="Times New Roman" w:cs="Times New Roman"/>
          <w:sz w:val="22"/>
          <w:szCs w:val="22"/>
        </w:rPr>
        <w:t>Any late arrival or early departure from a required meeting will result in a half-absence. Late arrival shall be defined as any point after the Call of the Roll. Virtual attendance, if authorized in the Standing Rules, shall count as a half-absence. Submission of a proxy shall not count as attendance.</w:t>
      </w:r>
    </w:p>
    <w:p w14:paraId="68B6CF1F" w14:textId="77777777" w:rsidR="00585C92" w:rsidRPr="0059338C" w:rsidRDefault="00585C92" w:rsidP="00585C92">
      <w:pPr>
        <w:pStyle w:val="ListParagraph"/>
        <w:numPr>
          <w:ilvl w:val="0"/>
          <w:numId w:val="1"/>
        </w:numPr>
        <w:rPr>
          <w:rFonts w:ascii="Times New Roman" w:hAnsi="Times New Roman" w:cs="Times New Roman"/>
          <w:sz w:val="22"/>
          <w:szCs w:val="22"/>
        </w:rPr>
      </w:pPr>
      <w:r w:rsidRPr="0059338C">
        <w:rPr>
          <w:rFonts w:ascii="Times New Roman" w:hAnsi="Times New Roman" w:cs="Times New Roman"/>
          <w:sz w:val="22"/>
          <w:szCs w:val="22"/>
        </w:rPr>
        <w:t>If it is determined that a member has accrued four or more unexcused absences, an Officer of the Assembly must call for a vote on unseating the member at the next regular meeting. If the Assembly, by majority vote, votes to unseat the member, the unseated member has not vacated the seat, but does not count for quorum and cannot vote until they have been reseated. The vote to unseat shall not be held without prior notification to the member.</w:t>
      </w:r>
    </w:p>
    <w:p w14:paraId="6B8B1C66" w14:textId="7115B467" w:rsidR="00585C92" w:rsidRPr="0059338C" w:rsidRDefault="00585C92" w:rsidP="00585C92">
      <w:pPr>
        <w:pStyle w:val="ListParagraph"/>
        <w:numPr>
          <w:ilvl w:val="0"/>
          <w:numId w:val="1"/>
        </w:numPr>
        <w:rPr>
          <w:rFonts w:ascii="Times New Roman" w:hAnsi="Times New Roman" w:cs="Times New Roman"/>
          <w:sz w:val="22"/>
          <w:szCs w:val="22"/>
        </w:rPr>
      </w:pPr>
      <w:r w:rsidRPr="0059338C">
        <w:rPr>
          <w:rFonts w:ascii="Times New Roman" w:hAnsi="Times New Roman" w:cs="Times New Roman"/>
          <w:sz w:val="22"/>
          <w:szCs w:val="22"/>
        </w:rPr>
        <w:t>If the unseated member of the Assembly does not acknowledge the vote to unseat within two weeks of such a vote by declaring a desire to be reseated, their seat is considered vacated.</w:t>
      </w:r>
    </w:p>
    <w:p w14:paraId="61420460" w14:textId="77777777" w:rsidR="00585C92" w:rsidRPr="0059338C" w:rsidRDefault="00585C92" w:rsidP="00585C92">
      <w:pPr>
        <w:pStyle w:val="ListParagraph"/>
        <w:numPr>
          <w:ilvl w:val="0"/>
          <w:numId w:val="1"/>
        </w:numPr>
        <w:rPr>
          <w:rFonts w:ascii="Times New Roman" w:hAnsi="Times New Roman" w:cs="Times New Roman"/>
          <w:sz w:val="22"/>
          <w:szCs w:val="22"/>
        </w:rPr>
      </w:pPr>
      <w:r w:rsidRPr="0059338C">
        <w:rPr>
          <w:rFonts w:ascii="Times New Roman" w:hAnsi="Times New Roman" w:cs="Times New Roman"/>
          <w:sz w:val="22"/>
          <w:szCs w:val="22"/>
        </w:rPr>
        <w:t>If the unseated member of the Assembly desires to be reseated, the member may call for one 2/3 vote of the Assembly to be reseated. The motion may not be postponed until after an agenda item requiring a vote without the unseated member’s consent. If the motion to reseat the member passes, the member is reseated immediately with all rights restored. If the motion to reseat the member fails, the Assembly shall immediately consider a vote to remove the member.</w:t>
      </w:r>
    </w:p>
    <w:p w14:paraId="6C1574CA" w14:textId="7217E1E3" w:rsidR="00021D4C" w:rsidRPr="00021D4C" w:rsidRDefault="00585C92" w:rsidP="00AD5C5F">
      <w:pPr>
        <w:pStyle w:val="ListParagraph"/>
        <w:numPr>
          <w:ilvl w:val="0"/>
          <w:numId w:val="1"/>
        </w:numPr>
        <w:spacing w:after="240" w:line="276" w:lineRule="auto"/>
        <w:rPr>
          <w:rFonts w:ascii="Times New Roman" w:hAnsi="Times New Roman" w:cs="Times New Roman"/>
          <w:b/>
          <w:bCs/>
          <w:smallCaps/>
          <w:color w:val="000000"/>
          <w:sz w:val="36"/>
          <w:szCs w:val="36"/>
        </w:rPr>
      </w:pPr>
      <w:r w:rsidRPr="00021D4C">
        <w:rPr>
          <w:rFonts w:ascii="Times New Roman" w:hAnsi="Times New Roman" w:cs="Times New Roman"/>
          <w:sz w:val="22"/>
          <w:szCs w:val="22"/>
        </w:rPr>
        <w:t>If the unseated member of the Assembly does not desire to be reinstated, their seat is considered vacated upon notification to the President or Vice President of Internal Operations.</w:t>
      </w:r>
    </w:p>
    <w:p w14:paraId="3048CB6F" w14:textId="29FD0E2C" w:rsidR="0093248B" w:rsidRPr="00D80BE4" w:rsidRDefault="0093248B" w:rsidP="00F2326C">
      <w:pPr>
        <w:spacing w:after="240" w:line="276" w:lineRule="auto"/>
        <w:rPr>
          <w:rFonts w:ascii="Times New Roman" w:hAnsi="Times New Roman" w:cs="Times New Roman"/>
          <w:sz w:val="28"/>
          <w:szCs w:val="28"/>
        </w:rPr>
      </w:pPr>
      <w:r w:rsidRPr="00D80BE4">
        <w:rPr>
          <w:rFonts w:ascii="Times New Roman" w:hAnsi="Times New Roman" w:cs="Times New Roman"/>
          <w:b/>
          <w:bCs/>
          <w:smallCaps/>
          <w:color w:val="000000"/>
          <w:sz w:val="36"/>
          <w:szCs w:val="36"/>
        </w:rPr>
        <w:t>ARTICLE V:</w:t>
      </w:r>
      <w:r w:rsidRPr="00D80BE4">
        <w:rPr>
          <w:rFonts w:ascii="Times New Roman" w:hAnsi="Times New Roman" w:cs="Times New Roman"/>
          <w:b/>
          <w:bCs/>
          <w:smallCaps/>
          <w:color w:val="000000"/>
          <w:sz w:val="28"/>
          <w:szCs w:val="28"/>
        </w:rPr>
        <w:t xml:space="preserve"> </w:t>
      </w:r>
      <w:r w:rsidRPr="00D80BE4">
        <w:rPr>
          <w:rFonts w:ascii="Times New Roman" w:hAnsi="Times New Roman" w:cs="Times New Roman"/>
          <w:b/>
          <w:bCs/>
          <w:smallCaps/>
          <w:color w:val="000000"/>
          <w:sz w:val="29"/>
          <w:szCs w:val="29"/>
        </w:rPr>
        <w:t>Executive Board</w:t>
      </w:r>
    </w:p>
    <w:p w14:paraId="73B12E33" w14:textId="77777777" w:rsidR="0093248B" w:rsidRPr="00D80BE4" w:rsidRDefault="0093248B" w:rsidP="00F2326C">
      <w:pPr>
        <w:spacing w:after="240" w:line="276" w:lineRule="auto"/>
        <w:rPr>
          <w:rFonts w:ascii="Times New Roman" w:hAnsi="Times New Roman" w:cs="Times New Roman"/>
          <w:sz w:val="28"/>
          <w:szCs w:val="28"/>
        </w:rPr>
      </w:pPr>
      <w:r w:rsidRPr="00D80BE4">
        <w:rPr>
          <w:rFonts w:ascii="Times New Roman" w:hAnsi="Times New Roman" w:cs="Times New Roman"/>
          <w:b/>
          <w:bCs/>
          <w:color w:val="000000"/>
          <w:sz w:val="28"/>
          <w:szCs w:val="28"/>
        </w:rPr>
        <w:t>Section 1: Composition</w:t>
      </w:r>
    </w:p>
    <w:p w14:paraId="014401CA" w14:textId="4A67DCDA" w:rsidR="007E4C9F" w:rsidRPr="00DE2BC7" w:rsidRDefault="0093248B" w:rsidP="00F2326C">
      <w:pPr>
        <w:spacing w:after="240" w:line="276" w:lineRule="auto"/>
        <w:rPr>
          <w:rFonts w:ascii="Times New Roman" w:eastAsia="Times New Roman" w:hAnsi="Times New Roman" w:cs="Times New Roman"/>
          <w:bCs/>
          <w:sz w:val="22"/>
          <w:szCs w:val="22"/>
        </w:rPr>
      </w:pPr>
      <w:r w:rsidRPr="00D80BE4">
        <w:rPr>
          <w:rFonts w:ascii="Times New Roman" w:hAnsi="Times New Roman" w:cs="Times New Roman"/>
          <w:color w:val="000000"/>
          <w:sz w:val="20"/>
          <w:szCs w:val="20"/>
        </w:rPr>
        <w:t>The</w:t>
      </w:r>
      <w:r w:rsidRPr="00D80BE4">
        <w:rPr>
          <w:rFonts w:ascii="Times New Roman" w:hAnsi="Times New Roman" w:cs="Times New Roman"/>
          <w:color w:val="000000"/>
          <w:sz w:val="22"/>
          <w:szCs w:val="22"/>
        </w:rPr>
        <w:t xml:space="preserve"> Executive Board shall be composed of the officers of the </w:t>
      </w:r>
      <w:r w:rsidR="00ED6DA1">
        <w:rPr>
          <w:rFonts w:ascii="Times New Roman" w:hAnsi="Times New Roman" w:cs="Times New Roman"/>
          <w:color w:val="000000"/>
          <w:sz w:val="22"/>
          <w:szCs w:val="22"/>
        </w:rPr>
        <w:t>Assembly</w:t>
      </w:r>
      <w:r w:rsidRPr="00D80BE4">
        <w:rPr>
          <w:rFonts w:ascii="Times New Roman" w:hAnsi="Times New Roman" w:cs="Times New Roman"/>
          <w:color w:val="000000"/>
          <w:sz w:val="22"/>
          <w:szCs w:val="22"/>
        </w:rPr>
        <w:t xml:space="preserve">. The </w:t>
      </w:r>
      <w:r w:rsidR="00F0272E">
        <w:rPr>
          <w:rFonts w:ascii="Times New Roman" w:hAnsi="Times New Roman" w:cs="Times New Roman"/>
          <w:color w:val="000000"/>
          <w:sz w:val="22"/>
          <w:szCs w:val="22"/>
        </w:rPr>
        <w:t xml:space="preserve">Parliamentarian, </w:t>
      </w:r>
      <w:r w:rsidRPr="00D80BE4">
        <w:rPr>
          <w:rFonts w:ascii="Times New Roman" w:hAnsi="Times New Roman" w:cs="Times New Roman"/>
          <w:color w:val="000000"/>
          <w:sz w:val="22"/>
          <w:szCs w:val="22"/>
        </w:rPr>
        <w:t>Archivist</w:t>
      </w:r>
      <w:r w:rsidR="00F0272E">
        <w:rPr>
          <w:rFonts w:ascii="Times New Roman" w:hAnsi="Times New Roman" w:cs="Times New Roman"/>
          <w:color w:val="000000"/>
          <w:sz w:val="22"/>
          <w:szCs w:val="22"/>
        </w:rPr>
        <w:t>,</w:t>
      </w:r>
      <w:r w:rsidRPr="00D80BE4">
        <w:rPr>
          <w:rFonts w:ascii="Times New Roman" w:hAnsi="Times New Roman" w:cs="Times New Roman"/>
          <w:color w:val="000000"/>
          <w:sz w:val="22"/>
          <w:szCs w:val="22"/>
        </w:rPr>
        <w:t xml:space="preserve"> and the </w:t>
      </w:r>
      <w:r w:rsidR="00F0272E">
        <w:rPr>
          <w:rFonts w:ascii="Times New Roman" w:hAnsi="Times New Roman" w:cs="Times New Roman"/>
          <w:color w:val="000000"/>
          <w:sz w:val="22"/>
          <w:szCs w:val="22"/>
        </w:rPr>
        <w:t>Director of the Office of the Assemblies</w:t>
      </w:r>
      <w:r w:rsidRPr="00D80BE4">
        <w:rPr>
          <w:rFonts w:ascii="Times New Roman" w:hAnsi="Times New Roman" w:cs="Times New Roman"/>
          <w:color w:val="000000"/>
          <w:sz w:val="22"/>
          <w:szCs w:val="22"/>
        </w:rPr>
        <w:t xml:space="preserve"> serve as non-voting members of the Executive Board.</w:t>
      </w:r>
      <w:r w:rsidR="00ED6DA1">
        <w:rPr>
          <w:rFonts w:ascii="Times New Roman" w:hAnsi="Times New Roman" w:cs="Times New Roman"/>
          <w:color w:val="000000"/>
          <w:sz w:val="22"/>
          <w:szCs w:val="22"/>
        </w:rPr>
        <w:t xml:space="preserve"> </w:t>
      </w:r>
    </w:p>
    <w:p w14:paraId="756A73D6" w14:textId="1562C890" w:rsidR="0093248B" w:rsidRPr="00D80BE4" w:rsidRDefault="0093248B" w:rsidP="00F2326C">
      <w:pPr>
        <w:spacing w:after="240" w:line="276" w:lineRule="auto"/>
        <w:rPr>
          <w:rFonts w:ascii="Times New Roman" w:hAnsi="Times New Roman" w:cs="Times New Roman"/>
          <w:sz w:val="28"/>
          <w:szCs w:val="28"/>
        </w:rPr>
      </w:pPr>
      <w:r w:rsidRPr="00D80BE4">
        <w:rPr>
          <w:rFonts w:ascii="Times New Roman" w:hAnsi="Times New Roman" w:cs="Times New Roman"/>
          <w:b/>
          <w:bCs/>
          <w:color w:val="000000"/>
          <w:sz w:val="28"/>
          <w:szCs w:val="28"/>
        </w:rPr>
        <w:t>Section 2: Duties</w:t>
      </w:r>
    </w:p>
    <w:p w14:paraId="424995CB" w14:textId="77777777" w:rsidR="00ED6DA1" w:rsidRPr="00DE2BC7" w:rsidRDefault="00ED6DA1" w:rsidP="008E1D6B">
      <w:pPr>
        <w:spacing w:after="120"/>
        <w:rPr>
          <w:rFonts w:ascii="Times New Roman" w:eastAsia="Times New Roman" w:hAnsi="Times New Roman" w:cs="Times New Roman"/>
          <w:bCs/>
          <w:sz w:val="22"/>
          <w:szCs w:val="22"/>
        </w:rPr>
      </w:pPr>
      <w:r w:rsidRPr="00DE2BC7">
        <w:rPr>
          <w:rFonts w:ascii="Times New Roman" w:eastAsia="Times New Roman" w:hAnsi="Times New Roman" w:cs="Times New Roman"/>
          <w:bCs/>
          <w:sz w:val="22"/>
          <w:szCs w:val="22"/>
        </w:rPr>
        <w:t>The Executive Board of the Assembly shall coordinate the actions of the Assembly to ensure its smooth operation, set the agenda for the Regular Meetings of the Assembly, and fill vacant committee and liaison seats. Additionally, the Board shall send its minutes to all representatives within 24 hours of its meeting.</w:t>
      </w:r>
    </w:p>
    <w:p w14:paraId="40AB40FD" w14:textId="77777777" w:rsidR="0093248B" w:rsidRPr="00D80BE4" w:rsidRDefault="0093248B" w:rsidP="00F2326C">
      <w:pPr>
        <w:spacing w:after="240" w:line="276" w:lineRule="auto"/>
        <w:rPr>
          <w:rFonts w:ascii="Times New Roman" w:hAnsi="Times New Roman" w:cs="Times New Roman"/>
          <w:sz w:val="28"/>
          <w:szCs w:val="28"/>
        </w:rPr>
      </w:pPr>
      <w:r w:rsidRPr="00D80BE4">
        <w:rPr>
          <w:rFonts w:ascii="Times New Roman" w:hAnsi="Times New Roman" w:cs="Times New Roman"/>
          <w:b/>
          <w:bCs/>
          <w:color w:val="000000"/>
          <w:sz w:val="28"/>
          <w:szCs w:val="28"/>
        </w:rPr>
        <w:t>Section 3: Meetings</w:t>
      </w:r>
    </w:p>
    <w:p w14:paraId="04E8F60B" w14:textId="0C1775FC" w:rsidR="0093248B" w:rsidRDefault="0093248B" w:rsidP="00F2326C">
      <w:pPr>
        <w:spacing w:after="240" w:line="276" w:lineRule="auto"/>
        <w:rPr>
          <w:rFonts w:ascii="Times New Roman" w:hAnsi="Times New Roman" w:cs="Times New Roman"/>
          <w:color w:val="000000"/>
          <w:sz w:val="22"/>
          <w:szCs w:val="22"/>
        </w:rPr>
      </w:pPr>
      <w:r w:rsidRPr="00D80BE4">
        <w:rPr>
          <w:rFonts w:ascii="Times New Roman" w:hAnsi="Times New Roman" w:cs="Times New Roman"/>
          <w:color w:val="000000"/>
          <w:sz w:val="22"/>
          <w:szCs w:val="22"/>
        </w:rPr>
        <w:t>The Executive Board shall hold meetings at least once a week during the academic year. Special meetings of the Board may be called by the President and shall be called upon the written request of f</w:t>
      </w:r>
      <w:r w:rsidR="00483906" w:rsidRPr="00D80BE4">
        <w:rPr>
          <w:rFonts w:ascii="Times New Roman" w:hAnsi="Times New Roman" w:cs="Times New Roman"/>
          <w:color w:val="000000"/>
          <w:sz w:val="22"/>
          <w:szCs w:val="22"/>
        </w:rPr>
        <w:t>our</w:t>
      </w:r>
      <w:r w:rsidRPr="00D80BE4">
        <w:rPr>
          <w:rFonts w:ascii="Times New Roman" w:hAnsi="Times New Roman" w:cs="Times New Roman"/>
          <w:color w:val="000000"/>
          <w:sz w:val="22"/>
          <w:szCs w:val="22"/>
        </w:rPr>
        <w:t xml:space="preserve"> members of the board.</w:t>
      </w:r>
    </w:p>
    <w:p w14:paraId="1F9C6789" w14:textId="77777777" w:rsidR="009D0B4C" w:rsidRPr="008965D4" w:rsidRDefault="009D0B4C" w:rsidP="009D0B4C">
      <w:pPr>
        <w:spacing w:after="160" w:line="259" w:lineRule="auto"/>
        <w:rPr>
          <w:rFonts w:ascii="Times New Roman" w:hAnsi="Times New Roman" w:cs="Times New Roman"/>
          <w:sz w:val="28"/>
          <w:szCs w:val="28"/>
        </w:rPr>
      </w:pPr>
      <w:r w:rsidRPr="008965D4">
        <w:rPr>
          <w:rFonts w:ascii="Times New Roman" w:hAnsi="Times New Roman" w:cs="Times New Roman"/>
          <w:b/>
          <w:bCs/>
          <w:sz w:val="28"/>
          <w:szCs w:val="28"/>
        </w:rPr>
        <w:t>Section 4: Executive Cabinet</w:t>
      </w:r>
    </w:p>
    <w:p w14:paraId="4980034A" w14:textId="492AC758" w:rsidR="009D0B4C" w:rsidRDefault="009D0B4C" w:rsidP="00DD3F97">
      <w:pPr>
        <w:contextualSpacing/>
        <w:rPr>
          <w:rFonts w:ascii="Times New Roman" w:hAnsi="Times New Roman" w:cs="Times New Roman"/>
          <w:sz w:val="22"/>
          <w:szCs w:val="22"/>
        </w:rPr>
      </w:pPr>
      <w:r w:rsidRPr="00F0272E">
        <w:rPr>
          <w:rFonts w:ascii="Times New Roman" w:hAnsi="Times New Roman" w:cs="Times New Roman"/>
          <w:sz w:val="22"/>
          <w:szCs w:val="22"/>
        </w:rPr>
        <w:t xml:space="preserve">The Executive Cabinet shall be a sub-committee of the Executive Board. The Cabinet shall advise the Executive Board on the operations of the Student Assembly and promote collaboration between the offices and committees of the Assembly. The Cabinet shall consist of the Members of the Executive Board, the Chairs of the </w:t>
      </w:r>
      <w:r w:rsidR="00F0272E">
        <w:rPr>
          <w:rFonts w:ascii="Times New Roman" w:hAnsi="Times New Roman" w:cs="Times New Roman"/>
          <w:sz w:val="22"/>
          <w:szCs w:val="22"/>
        </w:rPr>
        <w:t xml:space="preserve">Policy, </w:t>
      </w:r>
      <w:r w:rsidR="00F0272E">
        <w:rPr>
          <w:rFonts w:ascii="Times New Roman" w:hAnsi="Times New Roman" w:cs="Times New Roman"/>
          <w:sz w:val="22"/>
          <w:szCs w:val="22"/>
        </w:rPr>
        <w:lastRenderedPageBreak/>
        <w:t>Finance, Communications, and Diversity</w:t>
      </w:r>
      <w:r w:rsidRPr="00F0272E">
        <w:rPr>
          <w:rFonts w:ascii="Times New Roman" w:hAnsi="Times New Roman" w:cs="Times New Roman"/>
          <w:sz w:val="22"/>
          <w:szCs w:val="22"/>
        </w:rPr>
        <w:t xml:space="preserve"> Committees, the Directors of the</w:t>
      </w:r>
      <w:r w:rsidR="00F0272E">
        <w:rPr>
          <w:rFonts w:ascii="Times New Roman" w:hAnsi="Times New Roman" w:cs="Times New Roman"/>
          <w:sz w:val="22"/>
          <w:szCs w:val="22"/>
        </w:rPr>
        <w:t xml:space="preserve"> Presidential Offices, and the Directors of the</w:t>
      </w:r>
      <w:r w:rsidRPr="00F0272E">
        <w:rPr>
          <w:rFonts w:ascii="Times New Roman" w:hAnsi="Times New Roman" w:cs="Times New Roman"/>
          <w:sz w:val="22"/>
          <w:szCs w:val="22"/>
        </w:rPr>
        <w:t xml:space="preserve"> Independent Offices</w:t>
      </w:r>
      <w:r w:rsidR="00F0272E">
        <w:rPr>
          <w:rFonts w:ascii="Times New Roman" w:hAnsi="Times New Roman" w:cs="Times New Roman"/>
          <w:sz w:val="22"/>
          <w:szCs w:val="22"/>
        </w:rPr>
        <w:t>.</w:t>
      </w:r>
      <w:r w:rsidRPr="00F0272E">
        <w:rPr>
          <w:rFonts w:ascii="Times New Roman" w:hAnsi="Times New Roman" w:cs="Times New Roman"/>
          <w:sz w:val="22"/>
          <w:szCs w:val="22"/>
        </w:rPr>
        <w:t xml:space="preserve"> The Cabinet shall be chaired by the</w:t>
      </w:r>
      <w:r w:rsidR="00F0272E">
        <w:rPr>
          <w:rFonts w:ascii="Times New Roman" w:hAnsi="Times New Roman" w:cs="Times New Roman"/>
          <w:sz w:val="22"/>
          <w:szCs w:val="22"/>
        </w:rPr>
        <w:t xml:space="preserve"> Executive Vice</w:t>
      </w:r>
      <w:r w:rsidRPr="00F0272E">
        <w:rPr>
          <w:rFonts w:ascii="Times New Roman" w:hAnsi="Times New Roman" w:cs="Times New Roman"/>
          <w:sz w:val="22"/>
          <w:szCs w:val="22"/>
        </w:rPr>
        <w:t xml:space="preserve"> President.</w:t>
      </w:r>
    </w:p>
    <w:p w14:paraId="507713C9" w14:textId="77777777" w:rsidR="00DD3F97" w:rsidRPr="00D80BE4" w:rsidRDefault="00DD3F97" w:rsidP="00DD3F97">
      <w:pPr>
        <w:rPr>
          <w:rFonts w:ascii="Times New Roman" w:hAnsi="Times New Roman" w:cs="Times New Roman"/>
          <w:sz w:val="22"/>
          <w:szCs w:val="22"/>
        </w:rPr>
      </w:pPr>
    </w:p>
    <w:p w14:paraId="7833A616" w14:textId="4D5544FA" w:rsidR="0093248B" w:rsidRPr="00D80BE4" w:rsidRDefault="0093248B" w:rsidP="00F2326C">
      <w:pPr>
        <w:spacing w:after="240" w:line="276" w:lineRule="auto"/>
        <w:rPr>
          <w:rFonts w:ascii="Times New Roman" w:hAnsi="Times New Roman" w:cs="Times New Roman"/>
          <w:sz w:val="28"/>
          <w:szCs w:val="28"/>
        </w:rPr>
      </w:pPr>
      <w:bookmarkStart w:id="11" w:name="ArticleVI"/>
      <w:bookmarkEnd w:id="11"/>
      <w:r w:rsidRPr="00D80BE4">
        <w:rPr>
          <w:rFonts w:ascii="Times New Roman" w:hAnsi="Times New Roman" w:cs="Times New Roman"/>
          <w:b/>
          <w:bCs/>
          <w:smallCaps/>
          <w:color w:val="000000"/>
          <w:sz w:val="36"/>
          <w:szCs w:val="36"/>
        </w:rPr>
        <w:t>ARTICLE VI:</w:t>
      </w:r>
      <w:r w:rsidRPr="00D80BE4">
        <w:rPr>
          <w:rFonts w:ascii="Times New Roman" w:hAnsi="Times New Roman" w:cs="Times New Roman"/>
          <w:b/>
          <w:bCs/>
          <w:smallCaps/>
          <w:color w:val="000000"/>
          <w:sz w:val="28"/>
          <w:szCs w:val="28"/>
        </w:rPr>
        <w:t xml:space="preserve"> </w:t>
      </w:r>
      <w:r w:rsidRPr="00D80BE4">
        <w:rPr>
          <w:rFonts w:ascii="Times New Roman" w:hAnsi="Times New Roman" w:cs="Times New Roman"/>
          <w:b/>
          <w:bCs/>
          <w:smallCaps/>
          <w:color w:val="000000"/>
          <w:sz w:val="29"/>
          <w:szCs w:val="29"/>
        </w:rPr>
        <w:t>Committees</w:t>
      </w:r>
      <w:r w:rsidR="009D0B4C">
        <w:rPr>
          <w:rFonts w:ascii="Times New Roman" w:hAnsi="Times New Roman" w:cs="Times New Roman"/>
          <w:b/>
          <w:bCs/>
          <w:smallCaps/>
          <w:color w:val="000000"/>
          <w:sz w:val="29"/>
          <w:szCs w:val="29"/>
        </w:rPr>
        <w:t xml:space="preserve"> and offices</w:t>
      </w:r>
    </w:p>
    <w:p w14:paraId="70778CA1" w14:textId="354FE639" w:rsidR="0093248B" w:rsidRPr="00D80BE4" w:rsidRDefault="0093248B" w:rsidP="00F2326C">
      <w:pPr>
        <w:spacing w:after="240" w:line="276" w:lineRule="auto"/>
        <w:rPr>
          <w:rFonts w:ascii="Times New Roman" w:hAnsi="Times New Roman" w:cs="Times New Roman"/>
          <w:sz w:val="28"/>
          <w:szCs w:val="28"/>
        </w:rPr>
      </w:pPr>
      <w:r w:rsidRPr="00D80BE4">
        <w:rPr>
          <w:rFonts w:ascii="Times New Roman" w:hAnsi="Times New Roman" w:cs="Times New Roman"/>
          <w:b/>
          <w:bCs/>
          <w:color w:val="000000"/>
          <w:sz w:val="28"/>
          <w:szCs w:val="28"/>
        </w:rPr>
        <w:t>Section 1: Creation</w:t>
      </w:r>
      <w:r w:rsidR="00E7463C" w:rsidRPr="00D80BE4">
        <w:rPr>
          <w:rFonts w:ascii="Times New Roman" w:hAnsi="Times New Roman" w:cs="Times New Roman"/>
          <w:b/>
          <w:bCs/>
          <w:color w:val="000000"/>
          <w:sz w:val="28"/>
          <w:szCs w:val="28"/>
        </w:rPr>
        <w:t xml:space="preserve"> </w:t>
      </w:r>
      <w:r w:rsidR="00E7463C" w:rsidRPr="00D80BE4">
        <w:rPr>
          <w:rFonts w:ascii="Times New Roman" w:hAnsi="Times New Roman" w:cs="Times New Roman"/>
          <w:b/>
          <w:bCs/>
          <w:color w:val="000000" w:themeColor="text1"/>
          <w:sz w:val="28"/>
          <w:szCs w:val="28"/>
        </w:rPr>
        <w:t>and Maintenance</w:t>
      </w:r>
      <w:r w:rsidRPr="00D80BE4">
        <w:rPr>
          <w:rFonts w:ascii="Times New Roman" w:hAnsi="Times New Roman" w:cs="Times New Roman"/>
          <w:b/>
          <w:bCs/>
          <w:color w:val="000000" w:themeColor="text1"/>
          <w:sz w:val="28"/>
          <w:szCs w:val="28"/>
        </w:rPr>
        <w:t xml:space="preserve"> </w:t>
      </w:r>
      <w:r w:rsidRPr="00D80BE4">
        <w:rPr>
          <w:rFonts w:ascii="Times New Roman" w:hAnsi="Times New Roman" w:cs="Times New Roman"/>
          <w:b/>
          <w:bCs/>
          <w:color w:val="000000"/>
          <w:sz w:val="28"/>
          <w:szCs w:val="28"/>
        </w:rPr>
        <w:t>of Committees</w:t>
      </w:r>
    </w:p>
    <w:p w14:paraId="355AF965" w14:textId="7926EA75" w:rsidR="0093248B" w:rsidRPr="00D80BE4" w:rsidRDefault="0093248B" w:rsidP="00402BB0">
      <w:pPr>
        <w:pStyle w:val="ListParagraph"/>
        <w:numPr>
          <w:ilvl w:val="0"/>
          <w:numId w:val="13"/>
        </w:numPr>
        <w:spacing w:after="240" w:line="276" w:lineRule="auto"/>
        <w:rPr>
          <w:rFonts w:ascii="Times New Roman" w:hAnsi="Times New Roman" w:cs="Times New Roman"/>
          <w:color w:val="000000"/>
          <w:sz w:val="22"/>
          <w:szCs w:val="22"/>
        </w:rPr>
      </w:pPr>
      <w:r w:rsidRPr="00D80BE4">
        <w:rPr>
          <w:rFonts w:ascii="Times New Roman" w:hAnsi="Times New Roman" w:cs="Times New Roman"/>
          <w:color w:val="000000"/>
          <w:sz w:val="22"/>
          <w:szCs w:val="22"/>
        </w:rPr>
        <w:t xml:space="preserve">Committees will be established with the adoption of a committee charge to be included in these bylaws. A committee’s charge must be adopted and placed in </w:t>
      </w:r>
      <w:r w:rsidR="00790D63" w:rsidRPr="00D80BE4">
        <w:rPr>
          <w:rFonts w:ascii="Times New Roman" w:hAnsi="Times New Roman" w:cs="Times New Roman"/>
          <w:color w:val="000000" w:themeColor="text1"/>
          <w:sz w:val="22"/>
          <w:szCs w:val="22"/>
        </w:rPr>
        <w:t xml:space="preserve">these Bylaws </w:t>
      </w:r>
      <w:r w:rsidRPr="00D80BE4">
        <w:rPr>
          <w:rFonts w:ascii="Times New Roman" w:hAnsi="Times New Roman" w:cs="Times New Roman"/>
          <w:color w:val="000000"/>
          <w:sz w:val="22"/>
          <w:szCs w:val="22"/>
        </w:rPr>
        <w:t>before its bylaws are to be considered. Committee bylaws shall be adopted with a majority vote.</w:t>
      </w:r>
    </w:p>
    <w:p w14:paraId="1BF83806" w14:textId="0BF27605" w:rsidR="001B26F4" w:rsidRDefault="00E7550B" w:rsidP="00402BB0">
      <w:pPr>
        <w:pStyle w:val="ListParagraph"/>
        <w:numPr>
          <w:ilvl w:val="0"/>
          <w:numId w:val="13"/>
        </w:numPr>
        <w:spacing w:after="240" w:line="276" w:lineRule="auto"/>
        <w:rPr>
          <w:rFonts w:ascii="Times New Roman" w:hAnsi="Times New Roman" w:cs="Times New Roman"/>
          <w:color w:val="000000" w:themeColor="text1"/>
          <w:sz w:val="22"/>
          <w:szCs w:val="22"/>
        </w:rPr>
      </w:pPr>
      <w:r w:rsidRPr="00D80BE4">
        <w:rPr>
          <w:rFonts w:ascii="Times New Roman" w:hAnsi="Times New Roman" w:cs="Times New Roman"/>
          <w:color w:val="000000" w:themeColor="text1"/>
          <w:sz w:val="22"/>
          <w:szCs w:val="22"/>
        </w:rPr>
        <w:t xml:space="preserve">For </w:t>
      </w:r>
      <w:r w:rsidR="008D3F1F" w:rsidRPr="00D80BE4">
        <w:rPr>
          <w:rFonts w:ascii="Times New Roman" w:hAnsi="Times New Roman" w:cs="Times New Roman"/>
          <w:color w:val="000000" w:themeColor="text1"/>
          <w:sz w:val="22"/>
          <w:szCs w:val="22"/>
        </w:rPr>
        <w:t xml:space="preserve">the purposes of </w:t>
      </w:r>
      <w:r w:rsidRPr="00D80BE4">
        <w:rPr>
          <w:rFonts w:ascii="Times New Roman" w:hAnsi="Times New Roman" w:cs="Times New Roman"/>
          <w:color w:val="000000" w:themeColor="text1"/>
          <w:sz w:val="22"/>
          <w:szCs w:val="22"/>
        </w:rPr>
        <w:t xml:space="preserve">communication and collaboration, the </w:t>
      </w:r>
      <w:r w:rsidR="0079527A">
        <w:rPr>
          <w:rFonts w:ascii="Times New Roman" w:hAnsi="Times New Roman" w:cs="Times New Roman"/>
          <w:color w:val="000000" w:themeColor="text1"/>
          <w:sz w:val="22"/>
          <w:szCs w:val="22"/>
        </w:rPr>
        <w:t>Officers</w:t>
      </w:r>
      <w:r w:rsidRPr="00D80BE4">
        <w:rPr>
          <w:rFonts w:ascii="Times New Roman" w:hAnsi="Times New Roman" w:cs="Times New Roman"/>
          <w:color w:val="000000" w:themeColor="text1"/>
          <w:sz w:val="22"/>
          <w:szCs w:val="22"/>
        </w:rPr>
        <w:t xml:space="preserve"> of the Student Assembly will serve as ex-officio non-voting members of all Student Assembly committees </w:t>
      </w:r>
      <w:r w:rsidR="008D3F1F" w:rsidRPr="00D80BE4">
        <w:rPr>
          <w:rFonts w:ascii="Times New Roman" w:hAnsi="Times New Roman" w:cs="Times New Roman"/>
          <w:color w:val="000000" w:themeColor="text1"/>
          <w:sz w:val="22"/>
          <w:szCs w:val="22"/>
        </w:rPr>
        <w:t>and commissions on which they do not serve as voting members</w:t>
      </w:r>
      <w:r w:rsidR="00C1125B" w:rsidRPr="00D80BE4">
        <w:rPr>
          <w:rFonts w:ascii="Times New Roman" w:hAnsi="Times New Roman" w:cs="Times New Roman"/>
          <w:color w:val="000000" w:themeColor="text1"/>
          <w:sz w:val="22"/>
          <w:szCs w:val="22"/>
        </w:rPr>
        <w:t xml:space="preserve">. </w:t>
      </w:r>
    </w:p>
    <w:p w14:paraId="321EC888" w14:textId="52338C8A" w:rsidR="00F0272E" w:rsidRPr="00D80BE4" w:rsidRDefault="00F0272E" w:rsidP="00402BB0">
      <w:pPr>
        <w:pStyle w:val="ListParagraph"/>
        <w:numPr>
          <w:ilvl w:val="0"/>
          <w:numId w:val="13"/>
        </w:numPr>
        <w:spacing w:after="240" w:line="276"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Committees shall be convened in the fall semester by their corresponding Vice President.</w:t>
      </w:r>
    </w:p>
    <w:p w14:paraId="7E1E69BC" w14:textId="0D4869B3" w:rsidR="0093248B" w:rsidRPr="00D80BE4" w:rsidRDefault="0093248B" w:rsidP="00F2326C">
      <w:pPr>
        <w:spacing w:after="240" w:line="276" w:lineRule="auto"/>
        <w:rPr>
          <w:rFonts w:ascii="Times New Roman" w:hAnsi="Times New Roman" w:cs="Times New Roman"/>
          <w:sz w:val="28"/>
          <w:szCs w:val="28"/>
        </w:rPr>
      </w:pPr>
      <w:r w:rsidRPr="00D80BE4">
        <w:rPr>
          <w:rFonts w:ascii="Times New Roman" w:hAnsi="Times New Roman" w:cs="Times New Roman"/>
          <w:b/>
          <w:bCs/>
          <w:color w:val="000000"/>
          <w:sz w:val="28"/>
          <w:szCs w:val="28"/>
        </w:rPr>
        <w:t xml:space="preserve">Section 2: </w:t>
      </w:r>
      <w:r w:rsidR="0070303E">
        <w:rPr>
          <w:rFonts w:ascii="Times New Roman" w:hAnsi="Times New Roman" w:cs="Times New Roman"/>
          <w:b/>
          <w:bCs/>
          <w:color w:val="000000"/>
          <w:sz w:val="28"/>
          <w:szCs w:val="28"/>
        </w:rPr>
        <w:t>Policy</w:t>
      </w:r>
      <w:r w:rsidRPr="00D80BE4">
        <w:rPr>
          <w:rFonts w:ascii="Times New Roman" w:hAnsi="Times New Roman" w:cs="Times New Roman"/>
          <w:b/>
          <w:bCs/>
          <w:color w:val="000000"/>
          <w:sz w:val="28"/>
          <w:szCs w:val="28"/>
        </w:rPr>
        <w:t xml:space="preserve"> Committees</w:t>
      </w:r>
    </w:p>
    <w:p w14:paraId="676679D1" w14:textId="79739529" w:rsidR="00D46276" w:rsidRPr="00D80BE4" w:rsidRDefault="0070303E" w:rsidP="00402BB0">
      <w:pPr>
        <w:pStyle w:val="ListParagraph"/>
        <w:numPr>
          <w:ilvl w:val="0"/>
          <w:numId w:val="17"/>
        </w:numPr>
        <w:spacing w:after="240" w:line="276" w:lineRule="auto"/>
        <w:rPr>
          <w:rFonts w:ascii="Times New Roman" w:hAnsi="Times New Roman" w:cs="Times New Roman"/>
          <w:color w:val="000000"/>
          <w:sz w:val="22"/>
          <w:szCs w:val="22"/>
        </w:rPr>
      </w:pPr>
      <w:r>
        <w:rPr>
          <w:rFonts w:ascii="Times New Roman" w:hAnsi="Times New Roman" w:cs="Times New Roman"/>
          <w:color w:val="000000"/>
          <w:sz w:val="22"/>
          <w:szCs w:val="22"/>
        </w:rPr>
        <w:t>Policy</w:t>
      </w:r>
      <w:r w:rsidR="0093248B" w:rsidRPr="00D80BE4">
        <w:rPr>
          <w:rFonts w:ascii="Times New Roman" w:hAnsi="Times New Roman" w:cs="Times New Roman"/>
          <w:color w:val="000000"/>
          <w:sz w:val="22"/>
          <w:szCs w:val="22"/>
        </w:rPr>
        <w:t xml:space="preserve"> Committees shall review all policies</w:t>
      </w:r>
      <w:r>
        <w:rPr>
          <w:rFonts w:ascii="Times New Roman" w:hAnsi="Times New Roman" w:cs="Times New Roman"/>
          <w:color w:val="000000"/>
          <w:sz w:val="22"/>
          <w:szCs w:val="22"/>
        </w:rPr>
        <w:t xml:space="preserve"> and</w:t>
      </w:r>
      <w:r w:rsidR="0093248B" w:rsidRPr="00D80BE4">
        <w:rPr>
          <w:rFonts w:ascii="Times New Roman" w:hAnsi="Times New Roman" w:cs="Times New Roman"/>
          <w:color w:val="000000"/>
          <w:sz w:val="22"/>
          <w:szCs w:val="22"/>
        </w:rPr>
        <w:t xml:space="preserve"> programs of sectors of the University that create policy directly affecting student life.</w:t>
      </w:r>
    </w:p>
    <w:p w14:paraId="73D413FE" w14:textId="77777777" w:rsidR="0070303E" w:rsidRPr="0070303E" w:rsidRDefault="0070303E" w:rsidP="00402BB0">
      <w:pPr>
        <w:pStyle w:val="ListParagraph"/>
        <w:numPr>
          <w:ilvl w:val="0"/>
          <w:numId w:val="17"/>
        </w:numPr>
        <w:spacing w:after="240" w:line="276" w:lineRule="auto"/>
        <w:rPr>
          <w:rFonts w:ascii="Times New Roman" w:hAnsi="Times New Roman" w:cs="Times New Roman"/>
          <w:sz w:val="22"/>
          <w:szCs w:val="22"/>
        </w:rPr>
      </w:pPr>
      <w:r>
        <w:rPr>
          <w:rFonts w:ascii="Times New Roman" w:hAnsi="Times New Roman" w:cs="Times New Roman"/>
          <w:color w:val="000000"/>
          <w:sz w:val="22"/>
          <w:szCs w:val="22"/>
        </w:rPr>
        <w:t>Policy Committees shall be overseen by the Vice President for Policy and the Executive Vice President.</w:t>
      </w:r>
    </w:p>
    <w:p w14:paraId="7FD4D4FE" w14:textId="53C97D2D" w:rsidR="00D46276" w:rsidRPr="00D80BE4" w:rsidRDefault="0093248B" w:rsidP="00402BB0">
      <w:pPr>
        <w:pStyle w:val="ListParagraph"/>
        <w:numPr>
          <w:ilvl w:val="0"/>
          <w:numId w:val="17"/>
        </w:numPr>
        <w:spacing w:after="240" w:line="276" w:lineRule="auto"/>
        <w:rPr>
          <w:rFonts w:ascii="Times New Roman" w:hAnsi="Times New Roman" w:cs="Times New Roman"/>
          <w:sz w:val="22"/>
          <w:szCs w:val="22"/>
        </w:rPr>
      </w:pPr>
      <w:r w:rsidRPr="00D80BE4">
        <w:rPr>
          <w:rFonts w:ascii="Times New Roman" w:hAnsi="Times New Roman" w:cs="Times New Roman"/>
          <w:color w:val="000000"/>
          <w:sz w:val="22"/>
          <w:szCs w:val="22"/>
        </w:rPr>
        <w:t xml:space="preserve">The Vice President for Student and </w:t>
      </w:r>
      <w:r w:rsidR="00211C4C" w:rsidRPr="00D80BE4">
        <w:rPr>
          <w:rFonts w:ascii="Times New Roman" w:hAnsi="Times New Roman" w:cs="Times New Roman"/>
          <w:color w:val="000000" w:themeColor="text1"/>
          <w:sz w:val="22"/>
          <w:szCs w:val="22"/>
        </w:rPr>
        <w:t>Campus Life</w:t>
      </w:r>
      <w:r w:rsidRPr="00D80BE4">
        <w:rPr>
          <w:rFonts w:ascii="Times New Roman" w:hAnsi="Times New Roman" w:cs="Times New Roman"/>
          <w:color w:val="000000" w:themeColor="text1"/>
          <w:sz w:val="22"/>
          <w:szCs w:val="22"/>
        </w:rPr>
        <w:t xml:space="preserve"> </w:t>
      </w:r>
      <w:r w:rsidRPr="00D80BE4">
        <w:rPr>
          <w:rFonts w:ascii="Times New Roman" w:hAnsi="Times New Roman" w:cs="Times New Roman"/>
          <w:color w:val="000000"/>
          <w:sz w:val="22"/>
          <w:szCs w:val="22"/>
        </w:rPr>
        <w:t>shall appoint a staff member to work with the chairperson o</w:t>
      </w:r>
      <w:r w:rsidRPr="00D80BE4">
        <w:rPr>
          <w:rFonts w:ascii="Times New Roman" w:hAnsi="Times New Roman" w:cs="Times New Roman"/>
          <w:sz w:val="22"/>
          <w:szCs w:val="22"/>
        </w:rPr>
        <w:t xml:space="preserve">f </w:t>
      </w:r>
      <w:r w:rsidR="0013183F" w:rsidRPr="00D80BE4">
        <w:rPr>
          <w:rFonts w:ascii="Times New Roman" w:hAnsi="Times New Roman" w:cs="Times New Roman"/>
          <w:sz w:val="22"/>
          <w:szCs w:val="22"/>
        </w:rPr>
        <w:t>certain</w:t>
      </w:r>
      <w:r w:rsidRPr="00D80BE4">
        <w:rPr>
          <w:rFonts w:ascii="Times New Roman" w:hAnsi="Times New Roman" w:cs="Times New Roman"/>
          <w:sz w:val="22"/>
          <w:szCs w:val="22"/>
        </w:rPr>
        <w:t xml:space="preserve"> </w:t>
      </w:r>
      <w:r w:rsidRPr="00D80BE4">
        <w:rPr>
          <w:rFonts w:ascii="Times New Roman" w:hAnsi="Times New Roman" w:cs="Times New Roman"/>
          <w:color w:val="000000"/>
          <w:sz w:val="22"/>
          <w:szCs w:val="22"/>
        </w:rPr>
        <w:t>review committee to assure proper functioning of the committee.</w:t>
      </w:r>
    </w:p>
    <w:p w14:paraId="5F209B2F" w14:textId="604C16C8" w:rsidR="00D46276" w:rsidRPr="00D80BE4" w:rsidRDefault="0070303E" w:rsidP="00402BB0">
      <w:pPr>
        <w:pStyle w:val="ListParagraph"/>
        <w:numPr>
          <w:ilvl w:val="0"/>
          <w:numId w:val="17"/>
        </w:numPr>
        <w:spacing w:after="240" w:line="276" w:lineRule="auto"/>
        <w:rPr>
          <w:rFonts w:ascii="Times New Roman" w:hAnsi="Times New Roman" w:cs="Times New Roman"/>
          <w:sz w:val="22"/>
          <w:szCs w:val="22"/>
        </w:rPr>
      </w:pPr>
      <w:r>
        <w:rPr>
          <w:rFonts w:ascii="Times New Roman" w:hAnsi="Times New Roman" w:cs="Times New Roman"/>
          <w:color w:val="000000"/>
          <w:sz w:val="22"/>
          <w:szCs w:val="22"/>
        </w:rPr>
        <w:t>Policy</w:t>
      </w:r>
      <w:r w:rsidR="0093248B" w:rsidRPr="00D80BE4">
        <w:rPr>
          <w:rFonts w:ascii="Times New Roman" w:hAnsi="Times New Roman" w:cs="Times New Roman"/>
          <w:color w:val="000000"/>
          <w:sz w:val="22"/>
          <w:szCs w:val="22"/>
        </w:rPr>
        <w:t xml:space="preserve"> committees will be convened in the beginning of the fall semester by the </w:t>
      </w:r>
      <w:r>
        <w:rPr>
          <w:rFonts w:ascii="Times New Roman" w:hAnsi="Times New Roman" w:cs="Times New Roman"/>
          <w:color w:val="000000"/>
          <w:sz w:val="22"/>
          <w:szCs w:val="22"/>
        </w:rPr>
        <w:t>Vice President for Policy</w:t>
      </w:r>
      <w:r w:rsidR="0093248B" w:rsidRPr="00D80BE4">
        <w:rPr>
          <w:rFonts w:ascii="Times New Roman" w:hAnsi="Times New Roman" w:cs="Times New Roman"/>
          <w:color w:val="000000"/>
          <w:sz w:val="22"/>
          <w:szCs w:val="22"/>
        </w:rPr>
        <w:t>.</w:t>
      </w:r>
    </w:p>
    <w:p w14:paraId="684302F1" w14:textId="4B5C3478" w:rsidR="00ED435C" w:rsidRPr="00D80BE4" w:rsidRDefault="00FD4452" w:rsidP="00402BB0">
      <w:pPr>
        <w:pStyle w:val="ListParagraph"/>
        <w:numPr>
          <w:ilvl w:val="0"/>
          <w:numId w:val="17"/>
        </w:numPr>
        <w:spacing w:after="240" w:line="276" w:lineRule="auto"/>
        <w:rPr>
          <w:rFonts w:ascii="Times New Roman" w:hAnsi="Times New Roman" w:cs="Times New Roman"/>
          <w:sz w:val="22"/>
          <w:szCs w:val="22"/>
        </w:rPr>
      </w:pPr>
      <w:r w:rsidRPr="00D80BE4">
        <w:rPr>
          <w:rFonts w:ascii="Times New Roman" w:hAnsi="Times New Roman" w:cs="Times New Roman"/>
          <w:sz w:val="22"/>
          <w:szCs w:val="22"/>
        </w:rPr>
        <w:t xml:space="preserve">Furthermore, the Student Assembly </w:t>
      </w:r>
      <w:r w:rsidR="0070303E">
        <w:rPr>
          <w:rFonts w:ascii="Times New Roman" w:hAnsi="Times New Roman" w:cs="Times New Roman"/>
          <w:sz w:val="22"/>
          <w:szCs w:val="22"/>
        </w:rPr>
        <w:t>policy</w:t>
      </w:r>
      <w:r w:rsidRPr="00D80BE4">
        <w:rPr>
          <w:rFonts w:ascii="Times New Roman" w:hAnsi="Times New Roman" w:cs="Times New Roman"/>
          <w:sz w:val="22"/>
          <w:szCs w:val="22"/>
        </w:rPr>
        <w:t xml:space="preserve"> committees reserve, can, and should exercise at their discretion </w:t>
      </w:r>
      <w:r w:rsidR="0070303E">
        <w:rPr>
          <w:rFonts w:ascii="Times New Roman" w:hAnsi="Times New Roman" w:cs="Times New Roman"/>
          <w:sz w:val="22"/>
          <w:szCs w:val="22"/>
        </w:rPr>
        <w:t>the Charter-delegated</w:t>
      </w:r>
      <w:r w:rsidRPr="00D80BE4">
        <w:rPr>
          <w:rFonts w:ascii="Times New Roman" w:hAnsi="Times New Roman" w:cs="Times New Roman"/>
          <w:sz w:val="22"/>
          <w:szCs w:val="22"/>
        </w:rPr>
        <w:t xml:space="preserve"> authority </w:t>
      </w:r>
      <w:proofErr w:type="gramStart"/>
      <w:r w:rsidR="0070303E">
        <w:rPr>
          <w:rFonts w:ascii="Times New Roman" w:hAnsi="Times New Roman" w:cs="Times New Roman"/>
          <w:sz w:val="22"/>
          <w:szCs w:val="22"/>
        </w:rPr>
        <w:t>in regards to</w:t>
      </w:r>
      <w:proofErr w:type="gramEnd"/>
      <w:r w:rsidRPr="00D80BE4">
        <w:rPr>
          <w:rFonts w:ascii="Times New Roman" w:hAnsi="Times New Roman" w:cs="Times New Roman"/>
          <w:sz w:val="22"/>
          <w:szCs w:val="22"/>
        </w:rPr>
        <w:t xml:space="preserve"> residential life policies</w:t>
      </w:r>
      <w:r w:rsidR="0070303E">
        <w:rPr>
          <w:rFonts w:ascii="Times New Roman" w:hAnsi="Times New Roman" w:cs="Times New Roman"/>
          <w:sz w:val="22"/>
          <w:szCs w:val="22"/>
        </w:rPr>
        <w:t>.</w:t>
      </w:r>
      <w:r w:rsidRPr="00D80BE4">
        <w:rPr>
          <w:rFonts w:ascii="Times New Roman" w:hAnsi="Times New Roman" w:cs="Times New Roman"/>
          <w:sz w:val="22"/>
          <w:szCs w:val="22"/>
        </w:rPr>
        <w:t xml:space="preserve"> When exercising this authority, </w:t>
      </w:r>
      <w:r w:rsidR="0070303E">
        <w:rPr>
          <w:rFonts w:ascii="Times New Roman" w:hAnsi="Times New Roman" w:cs="Times New Roman"/>
          <w:sz w:val="22"/>
          <w:szCs w:val="22"/>
        </w:rPr>
        <w:t>policy</w:t>
      </w:r>
      <w:r w:rsidRPr="00D80BE4">
        <w:rPr>
          <w:rFonts w:ascii="Times New Roman" w:hAnsi="Times New Roman" w:cs="Times New Roman"/>
          <w:sz w:val="22"/>
          <w:szCs w:val="22"/>
        </w:rPr>
        <w:t xml:space="preserve"> committees are recommended to consult the Residential </w:t>
      </w:r>
      <w:r w:rsidR="0070303E">
        <w:rPr>
          <w:rFonts w:ascii="Times New Roman" w:hAnsi="Times New Roman" w:cs="Times New Roman"/>
          <w:sz w:val="22"/>
          <w:szCs w:val="22"/>
        </w:rPr>
        <w:t xml:space="preserve">Hall Association at </w:t>
      </w:r>
      <w:r w:rsidRPr="00D80BE4">
        <w:rPr>
          <w:rFonts w:ascii="Times New Roman" w:hAnsi="Times New Roman" w:cs="Times New Roman"/>
          <w:sz w:val="22"/>
          <w:szCs w:val="22"/>
        </w:rPr>
        <w:t>Cornell.</w:t>
      </w:r>
    </w:p>
    <w:p w14:paraId="3B5EA922" w14:textId="0D8E6272" w:rsidR="0070303E" w:rsidRPr="0070303E" w:rsidRDefault="0070303E" w:rsidP="00402BB0">
      <w:pPr>
        <w:pStyle w:val="ListParagraph"/>
        <w:numPr>
          <w:ilvl w:val="0"/>
          <w:numId w:val="17"/>
        </w:numPr>
        <w:spacing w:after="240" w:line="276" w:lineRule="auto"/>
        <w:rPr>
          <w:rFonts w:ascii="Times New Roman" w:hAnsi="Times New Roman" w:cs="Times New Roman"/>
          <w:sz w:val="22"/>
          <w:szCs w:val="22"/>
        </w:rPr>
      </w:pPr>
      <w:r>
        <w:rPr>
          <w:rFonts w:ascii="Times New Roman" w:hAnsi="Times New Roman" w:cs="Times New Roman"/>
          <w:b/>
          <w:bCs/>
          <w:sz w:val="22"/>
          <w:szCs w:val="22"/>
        </w:rPr>
        <w:t>Policy Committee</w:t>
      </w:r>
    </w:p>
    <w:p w14:paraId="54EF44B8" w14:textId="255A6805" w:rsidR="0070303E" w:rsidRDefault="0070303E" w:rsidP="00402BB0">
      <w:pPr>
        <w:pStyle w:val="ListParagraph"/>
        <w:numPr>
          <w:ilvl w:val="1"/>
          <w:numId w:val="17"/>
        </w:numPr>
        <w:spacing w:after="240" w:line="276" w:lineRule="auto"/>
        <w:rPr>
          <w:rFonts w:ascii="Times New Roman" w:hAnsi="Times New Roman" w:cs="Times New Roman"/>
          <w:sz w:val="22"/>
          <w:szCs w:val="22"/>
        </w:rPr>
      </w:pPr>
      <w:r>
        <w:rPr>
          <w:rFonts w:ascii="Times New Roman" w:hAnsi="Times New Roman" w:cs="Times New Roman"/>
          <w:b/>
          <w:bCs/>
          <w:sz w:val="22"/>
          <w:szCs w:val="22"/>
        </w:rPr>
        <w:t xml:space="preserve">Charge: </w:t>
      </w:r>
      <w:r>
        <w:rPr>
          <w:rFonts w:ascii="Times New Roman" w:hAnsi="Times New Roman" w:cs="Times New Roman"/>
          <w:sz w:val="22"/>
          <w:szCs w:val="22"/>
        </w:rPr>
        <w:t>The Policy Committee shall be responsible for the policy creation process within the Student Assembly. The Policy Committee will collaborate with the Department of Student and Campus Life on concerns of interest to the student body.</w:t>
      </w:r>
    </w:p>
    <w:p w14:paraId="174CF342" w14:textId="626AFA68" w:rsidR="0070303E" w:rsidRDefault="0070303E" w:rsidP="00402BB0">
      <w:pPr>
        <w:pStyle w:val="ListParagraph"/>
        <w:numPr>
          <w:ilvl w:val="1"/>
          <w:numId w:val="17"/>
        </w:numPr>
        <w:spacing w:after="240" w:line="276" w:lineRule="auto"/>
        <w:rPr>
          <w:rFonts w:ascii="Times New Roman" w:hAnsi="Times New Roman" w:cs="Times New Roman"/>
          <w:sz w:val="22"/>
          <w:szCs w:val="22"/>
        </w:rPr>
      </w:pPr>
      <w:r>
        <w:rPr>
          <w:rFonts w:ascii="Times New Roman" w:hAnsi="Times New Roman" w:cs="Times New Roman"/>
          <w:b/>
          <w:bCs/>
          <w:sz w:val="22"/>
          <w:szCs w:val="22"/>
        </w:rPr>
        <w:t xml:space="preserve">Membership: </w:t>
      </w:r>
      <w:r>
        <w:rPr>
          <w:rFonts w:ascii="Times New Roman" w:hAnsi="Times New Roman" w:cs="Times New Roman"/>
          <w:sz w:val="22"/>
          <w:szCs w:val="22"/>
        </w:rPr>
        <w:t>The Committee shall consist of at least 10 members of the Student Assembly, including the Chair of each Sub-Committee.</w:t>
      </w:r>
    </w:p>
    <w:p w14:paraId="642AF4B1" w14:textId="2DDBBBB2" w:rsidR="0070303E" w:rsidRPr="0070303E" w:rsidRDefault="0070303E" w:rsidP="00402BB0">
      <w:pPr>
        <w:pStyle w:val="ListParagraph"/>
        <w:numPr>
          <w:ilvl w:val="1"/>
          <w:numId w:val="17"/>
        </w:numPr>
        <w:spacing w:after="240" w:line="276" w:lineRule="auto"/>
        <w:rPr>
          <w:rFonts w:ascii="Times New Roman" w:hAnsi="Times New Roman" w:cs="Times New Roman"/>
          <w:sz w:val="22"/>
          <w:szCs w:val="22"/>
        </w:rPr>
      </w:pPr>
      <w:r>
        <w:rPr>
          <w:rFonts w:ascii="Times New Roman" w:hAnsi="Times New Roman" w:cs="Times New Roman"/>
          <w:b/>
          <w:bCs/>
          <w:sz w:val="22"/>
          <w:szCs w:val="22"/>
        </w:rPr>
        <w:t>Chair:</w:t>
      </w:r>
      <w:r>
        <w:rPr>
          <w:rFonts w:ascii="Times New Roman" w:hAnsi="Times New Roman" w:cs="Times New Roman"/>
          <w:sz w:val="22"/>
          <w:szCs w:val="22"/>
        </w:rPr>
        <w:t xml:space="preserve"> The Vice President for Policy shall be the Chair.</w:t>
      </w:r>
    </w:p>
    <w:p w14:paraId="0B1C9B90" w14:textId="77777777" w:rsidR="0070303E" w:rsidRPr="0070303E" w:rsidRDefault="0093248B" w:rsidP="00402BB0">
      <w:pPr>
        <w:pStyle w:val="ListParagraph"/>
        <w:numPr>
          <w:ilvl w:val="0"/>
          <w:numId w:val="17"/>
        </w:numPr>
        <w:spacing w:after="240" w:line="276" w:lineRule="auto"/>
        <w:rPr>
          <w:rFonts w:ascii="Times New Roman" w:hAnsi="Times New Roman" w:cs="Times New Roman"/>
          <w:sz w:val="22"/>
          <w:szCs w:val="22"/>
        </w:rPr>
      </w:pPr>
      <w:r w:rsidRPr="00D80BE4">
        <w:rPr>
          <w:rFonts w:ascii="Times New Roman" w:hAnsi="Times New Roman" w:cs="Times New Roman"/>
          <w:b/>
          <w:bCs/>
          <w:color w:val="000000"/>
          <w:sz w:val="22"/>
          <w:szCs w:val="22"/>
        </w:rPr>
        <w:t>Dining Services</w:t>
      </w:r>
      <w:r w:rsidR="0070303E">
        <w:rPr>
          <w:rFonts w:ascii="Times New Roman" w:hAnsi="Times New Roman" w:cs="Times New Roman"/>
          <w:b/>
          <w:bCs/>
          <w:color w:val="000000"/>
          <w:sz w:val="22"/>
          <w:szCs w:val="22"/>
        </w:rPr>
        <w:t xml:space="preserve"> Committee</w:t>
      </w:r>
      <w:r w:rsidR="00227323" w:rsidRPr="00D80BE4">
        <w:rPr>
          <w:rFonts w:ascii="Times New Roman" w:hAnsi="Times New Roman" w:cs="Times New Roman"/>
          <w:b/>
          <w:bCs/>
          <w:color w:val="000000"/>
          <w:sz w:val="22"/>
          <w:szCs w:val="22"/>
        </w:rPr>
        <w:t xml:space="preserve"> </w:t>
      </w:r>
    </w:p>
    <w:p w14:paraId="08969B77" w14:textId="77777777" w:rsidR="0070303E" w:rsidRPr="0070303E" w:rsidRDefault="0070303E" w:rsidP="00402BB0">
      <w:pPr>
        <w:pStyle w:val="ListParagraph"/>
        <w:numPr>
          <w:ilvl w:val="1"/>
          <w:numId w:val="17"/>
        </w:numPr>
        <w:spacing w:after="240" w:line="276" w:lineRule="auto"/>
        <w:rPr>
          <w:rFonts w:ascii="Times New Roman" w:hAnsi="Times New Roman" w:cs="Times New Roman"/>
          <w:sz w:val="22"/>
          <w:szCs w:val="22"/>
        </w:rPr>
      </w:pPr>
      <w:r>
        <w:rPr>
          <w:rFonts w:ascii="Times New Roman" w:hAnsi="Times New Roman" w:cs="Times New Roman"/>
          <w:b/>
          <w:bCs/>
          <w:color w:val="000000"/>
          <w:sz w:val="22"/>
          <w:szCs w:val="22"/>
        </w:rPr>
        <w:t xml:space="preserve">Charge: </w:t>
      </w:r>
      <w:r w:rsidR="0013183F" w:rsidRPr="00D80BE4">
        <w:rPr>
          <w:rFonts w:ascii="Times New Roman" w:hAnsi="Times New Roman" w:cs="Times New Roman"/>
          <w:color w:val="000000"/>
          <w:sz w:val="22"/>
          <w:szCs w:val="22"/>
        </w:rPr>
        <w:t>The Dining Services</w:t>
      </w:r>
      <w:r>
        <w:rPr>
          <w:rFonts w:ascii="Times New Roman" w:hAnsi="Times New Roman" w:cs="Times New Roman"/>
          <w:color w:val="000000"/>
          <w:sz w:val="22"/>
          <w:szCs w:val="22"/>
        </w:rPr>
        <w:t xml:space="preserve"> Committee</w:t>
      </w:r>
      <w:r w:rsidR="0013183F" w:rsidRPr="00D80BE4">
        <w:rPr>
          <w:rFonts w:ascii="Times New Roman" w:hAnsi="Times New Roman" w:cs="Times New Roman"/>
          <w:color w:val="000000"/>
          <w:sz w:val="22"/>
          <w:szCs w:val="22"/>
        </w:rPr>
        <w:t xml:space="preserve"> will work to represent student interests in the Cornell food system.</w:t>
      </w:r>
      <w:r>
        <w:rPr>
          <w:rFonts w:ascii="Times New Roman" w:hAnsi="Times New Roman" w:cs="Times New Roman"/>
          <w:color w:val="000000"/>
          <w:sz w:val="22"/>
          <w:szCs w:val="22"/>
        </w:rPr>
        <w:t xml:space="preserve"> </w:t>
      </w:r>
      <w:r w:rsidRPr="00D80BE4">
        <w:rPr>
          <w:rFonts w:ascii="Times New Roman" w:hAnsi="Times New Roman" w:cs="Times New Roman"/>
          <w:color w:val="000000"/>
          <w:sz w:val="22"/>
          <w:szCs w:val="22"/>
        </w:rPr>
        <w:t xml:space="preserve">The Chair will work with the Director to select relevant administrators and staff to be present at meetings. Members will collectively review the policies and initiatives of Dining </w:t>
      </w:r>
      <w:proofErr w:type="gramStart"/>
      <w:r w:rsidRPr="00D80BE4">
        <w:rPr>
          <w:rFonts w:ascii="Times New Roman" w:hAnsi="Times New Roman" w:cs="Times New Roman"/>
          <w:color w:val="000000"/>
          <w:sz w:val="22"/>
          <w:szCs w:val="22"/>
        </w:rPr>
        <w:t>Services, and</w:t>
      </w:r>
      <w:proofErr w:type="gramEnd"/>
      <w:r w:rsidRPr="00D80BE4">
        <w:rPr>
          <w:rFonts w:ascii="Times New Roman" w:hAnsi="Times New Roman" w:cs="Times New Roman"/>
          <w:color w:val="000000"/>
          <w:sz w:val="22"/>
          <w:szCs w:val="22"/>
        </w:rPr>
        <w:t xml:space="preserve"> make recommendations to Student Assembly and Dining Services leadership for improving existing policies or integrating new ideas.</w:t>
      </w:r>
    </w:p>
    <w:p w14:paraId="6F3C331C" w14:textId="253BE878" w:rsidR="00D46276" w:rsidRPr="00AB598C" w:rsidRDefault="0070303E" w:rsidP="00402BB0">
      <w:pPr>
        <w:pStyle w:val="ListParagraph"/>
        <w:numPr>
          <w:ilvl w:val="1"/>
          <w:numId w:val="17"/>
        </w:numPr>
        <w:spacing w:after="240" w:line="276" w:lineRule="auto"/>
        <w:rPr>
          <w:rFonts w:ascii="Times New Roman" w:hAnsi="Times New Roman" w:cs="Times New Roman"/>
          <w:sz w:val="22"/>
          <w:szCs w:val="22"/>
        </w:rPr>
      </w:pPr>
      <w:r>
        <w:rPr>
          <w:rFonts w:ascii="Times New Roman" w:hAnsi="Times New Roman" w:cs="Times New Roman"/>
          <w:b/>
          <w:bCs/>
          <w:color w:val="000000"/>
          <w:sz w:val="22"/>
          <w:szCs w:val="22"/>
        </w:rPr>
        <w:t>Membership:</w:t>
      </w:r>
      <w:r>
        <w:rPr>
          <w:rFonts w:ascii="Times New Roman" w:hAnsi="Times New Roman" w:cs="Times New Roman"/>
          <w:color w:val="000000"/>
          <w:sz w:val="22"/>
          <w:szCs w:val="22"/>
        </w:rPr>
        <w:t xml:space="preserve"> </w:t>
      </w:r>
      <w:r w:rsidR="0013183F" w:rsidRPr="00D80BE4">
        <w:rPr>
          <w:rFonts w:ascii="Times New Roman" w:hAnsi="Times New Roman" w:cs="Times New Roman"/>
          <w:color w:val="000000"/>
          <w:sz w:val="22"/>
          <w:szCs w:val="22"/>
        </w:rPr>
        <w:t xml:space="preserve">The committee will consist of at least one faculty member, two Dining student workers and/or Dining Student Sustainability Coordinators, </w:t>
      </w:r>
      <w:r w:rsidRPr="00D80BE4">
        <w:rPr>
          <w:rFonts w:ascii="Times New Roman" w:hAnsi="Times New Roman" w:cs="Times New Roman"/>
          <w:color w:val="000000"/>
          <w:sz w:val="22"/>
          <w:szCs w:val="22"/>
        </w:rPr>
        <w:t xml:space="preserve">one graduate/professional student, </w:t>
      </w:r>
      <w:r w:rsidR="0013183F" w:rsidRPr="00D80BE4">
        <w:rPr>
          <w:rFonts w:ascii="Times New Roman" w:hAnsi="Times New Roman" w:cs="Times New Roman"/>
          <w:color w:val="000000"/>
          <w:sz w:val="22"/>
          <w:szCs w:val="22"/>
        </w:rPr>
        <w:lastRenderedPageBreak/>
        <w:t xml:space="preserve">and </w:t>
      </w:r>
      <w:r>
        <w:rPr>
          <w:rFonts w:ascii="Times New Roman" w:hAnsi="Times New Roman" w:cs="Times New Roman"/>
          <w:color w:val="000000"/>
          <w:sz w:val="22"/>
          <w:szCs w:val="22"/>
        </w:rPr>
        <w:t>ad</w:t>
      </w:r>
      <w:r w:rsidR="0013183F" w:rsidRPr="00D80BE4">
        <w:rPr>
          <w:rFonts w:ascii="Times New Roman" w:hAnsi="Times New Roman" w:cs="Times New Roman"/>
          <w:color w:val="000000"/>
          <w:sz w:val="22"/>
          <w:szCs w:val="22"/>
        </w:rPr>
        <w:t xml:space="preserve">ditional </w:t>
      </w:r>
      <w:r>
        <w:rPr>
          <w:rFonts w:ascii="Times New Roman" w:hAnsi="Times New Roman" w:cs="Times New Roman"/>
          <w:color w:val="000000"/>
          <w:sz w:val="22"/>
          <w:szCs w:val="22"/>
        </w:rPr>
        <w:t xml:space="preserve">undergraduate </w:t>
      </w:r>
      <w:r w:rsidR="0013183F" w:rsidRPr="00D80BE4">
        <w:rPr>
          <w:rFonts w:ascii="Times New Roman" w:hAnsi="Times New Roman" w:cs="Times New Roman"/>
          <w:color w:val="000000"/>
          <w:sz w:val="22"/>
          <w:szCs w:val="22"/>
        </w:rPr>
        <w:t xml:space="preserve">students. Additionally, the Director of Dining (or a designee) and the Budget Director of Dining shall serve ex-officio. </w:t>
      </w:r>
    </w:p>
    <w:p w14:paraId="2D0907F0" w14:textId="36DBB59A" w:rsidR="00AB598C" w:rsidRPr="00D80BE4" w:rsidRDefault="00AB598C" w:rsidP="00402BB0">
      <w:pPr>
        <w:pStyle w:val="ListParagraph"/>
        <w:numPr>
          <w:ilvl w:val="1"/>
          <w:numId w:val="17"/>
        </w:numPr>
        <w:spacing w:after="240" w:line="276" w:lineRule="auto"/>
        <w:rPr>
          <w:rFonts w:ascii="Times New Roman" w:hAnsi="Times New Roman" w:cs="Times New Roman"/>
          <w:sz w:val="22"/>
          <w:szCs w:val="22"/>
        </w:rPr>
      </w:pPr>
      <w:r>
        <w:rPr>
          <w:rFonts w:ascii="Times New Roman" w:hAnsi="Times New Roman" w:cs="Times New Roman"/>
          <w:b/>
          <w:bCs/>
          <w:color w:val="000000"/>
          <w:sz w:val="22"/>
          <w:szCs w:val="22"/>
        </w:rPr>
        <w:t>Chair:</w:t>
      </w:r>
      <w:r>
        <w:rPr>
          <w:rFonts w:ascii="Times New Roman" w:hAnsi="Times New Roman" w:cs="Times New Roman"/>
          <w:sz w:val="22"/>
          <w:szCs w:val="22"/>
        </w:rPr>
        <w:t xml:space="preserve"> The chair shall be elected by the Assembly.</w:t>
      </w:r>
    </w:p>
    <w:p w14:paraId="7D9646F3" w14:textId="77777777" w:rsidR="00AB598C" w:rsidRDefault="00215262" w:rsidP="00402BB0">
      <w:pPr>
        <w:pStyle w:val="ListParagraph"/>
        <w:numPr>
          <w:ilvl w:val="0"/>
          <w:numId w:val="17"/>
        </w:numPr>
        <w:spacing w:after="240" w:line="276" w:lineRule="auto"/>
        <w:rPr>
          <w:rFonts w:ascii="Times New Roman" w:hAnsi="Times New Roman" w:cs="Times New Roman"/>
          <w:color w:val="000000" w:themeColor="text1"/>
          <w:sz w:val="22"/>
          <w:szCs w:val="22"/>
        </w:rPr>
      </w:pPr>
      <w:r w:rsidRPr="00D80BE4">
        <w:rPr>
          <w:rFonts w:ascii="Times New Roman" w:hAnsi="Times New Roman" w:cs="Times New Roman"/>
          <w:b/>
          <w:bCs/>
          <w:color w:val="000000" w:themeColor="text1"/>
          <w:sz w:val="22"/>
          <w:szCs w:val="22"/>
        </w:rPr>
        <w:t>Student Health Advisory Committee</w:t>
      </w:r>
      <w:r w:rsidRPr="00D80BE4">
        <w:rPr>
          <w:rFonts w:ascii="Times New Roman" w:hAnsi="Times New Roman" w:cs="Times New Roman"/>
          <w:color w:val="000000" w:themeColor="text1"/>
          <w:sz w:val="22"/>
          <w:szCs w:val="22"/>
        </w:rPr>
        <w:t xml:space="preserve"> </w:t>
      </w:r>
    </w:p>
    <w:p w14:paraId="6EA3DB9D" w14:textId="77777777" w:rsidR="00AB598C" w:rsidRDefault="00AB598C" w:rsidP="00402BB0">
      <w:pPr>
        <w:pStyle w:val="ListParagraph"/>
        <w:numPr>
          <w:ilvl w:val="1"/>
          <w:numId w:val="17"/>
        </w:numPr>
        <w:spacing w:after="240" w:line="276" w:lineRule="auto"/>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 xml:space="preserve">Charge: </w:t>
      </w:r>
      <w:r w:rsidR="00215262" w:rsidRPr="00D80BE4">
        <w:rPr>
          <w:rFonts w:ascii="Times New Roman" w:hAnsi="Times New Roman" w:cs="Times New Roman"/>
          <w:color w:val="000000" w:themeColor="text1"/>
          <w:sz w:val="22"/>
          <w:szCs w:val="22"/>
        </w:rPr>
        <w:t xml:space="preserve">The committee will work in conjunction with Cornell Health to examine healthcare policies improve student health, wellness, and safety, and act as a form of open communication between student voices and Cornell Health administration. </w:t>
      </w:r>
    </w:p>
    <w:p w14:paraId="28B3A0A1" w14:textId="77777777" w:rsidR="00AB598C" w:rsidRDefault="00AB598C" w:rsidP="00402BB0">
      <w:pPr>
        <w:pStyle w:val="ListParagraph"/>
        <w:numPr>
          <w:ilvl w:val="1"/>
          <w:numId w:val="17"/>
        </w:numPr>
        <w:spacing w:after="240" w:line="276" w:lineRule="auto"/>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Membership:</w:t>
      </w:r>
      <w:r>
        <w:rPr>
          <w:rFonts w:ascii="Times New Roman" w:hAnsi="Times New Roman" w:cs="Times New Roman"/>
          <w:color w:val="000000" w:themeColor="text1"/>
          <w:sz w:val="22"/>
          <w:szCs w:val="22"/>
        </w:rPr>
        <w:t xml:space="preserve"> </w:t>
      </w:r>
      <w:r w:rsidR="00215262" w:rsidRPr="00D80BE4">
        <w:rPr>
          <w:rFonts w:ascii="Times New Roman" w:hAnsi="Times New Roman" w:cs="Times New Roman"/>
          <w:color w:val="000000" w:themeColor="text1"/>
          <w:sz w:val="22"/>
          <w:szCs w:val="22"/>
        </w:rPr>
        <w:t>The committee will consist of a Steering Committee, which is made up of a</w:t>
      </w:r>
      <w:r w:rsidR="00C52F12">
        <w:rPr>
          <w:rFonts w:ascii="Times New Roman" w:hAnsi="Times New Roman" w:cs="Times New Roman"/>
          <w:color w:val="000000" w:themeColor="text1"/>
          <w:sz w:val="22"/>
          <w:szCs w:val="22"/>
        </w:rPr>
        <w:t>n Assembly</w:t>
      </w:r>
      <w:r w:rsidR="00215262" w:rsidRPr="00D80BE4">
        <w:rPr>
          <w:rFonts w:ascii="Times New Roman" w:hAnsi="Times New Roman" w:cs="Times New Roman"/>
          <w:color w:val="000000" w:themeColor="text1"/>
          <w:sz w:val="22"/>
          <w:szCs w:val="22"/>
        </w:rPr>
        <w:t xml:space="preserve"> &amp; GPSA co-chair, committee chairs(s) from each respective sub-committee, a SHBAC liaison, an SDS liaison, and designated Cornell Health administration. The recognized subcommittees of the student Health Advisory Committee are: Patient Care, Sexual Health and Gender Services, Health and Wellness, Student Health Benefits, and the Mental Health Standing Committee. </w:t>
      </w:r>
    </w:p>
    <w:p w14:paraId="7D028629" w14:textId="0296CC4A" w:rsidR="00215262" w:rsidRPr="00D80BE4" w:rsidRDefault="00AB598C" w:rsidP="00402BB0">
      <w:pPr>
        <w:pStyle w:val="ListParagraph"/>
        <w:numPr>
          <w:ilvl w:val="1"/>
          <w:numId w:val="17"/>
        </w:numPr>
        <w:spacing w:after="240" w:line="276" w:lineRule="auto"/>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Chair:</w:t>
      </w:r>
      <w:r>
        <w:rPr>
          <w:rFonts w:ascii="Times New Roman" w:hAnsi="Times New Roman" w:cs="Times New Roman"/>
          <w:color w:val="000000" w:themeColor="text1"/>
          <w:sz w:val="22"/>
          <w:szCs w:val="22"/>
        </w:rPr>
        <w:t xml:space="preserve"> </w:t>
      </w:r>
      <w:r w:rsidR="00215262" w:rsidRPr="00D80BE4">
        <w:rPr>
          <w:rFonts w:ascii="Times New Roman" w:hAnsi="Times New Roman" w:cs="Times New Roman"/>
          <w:color w:val="000000" w:themeColor="text1"/>
          <w:sz w:val="22"/>
          <w:szCs w:val="22"/>
        </w:rPr>
        <w:t>The A</w:t>
      </w:r>
      <w:r w:rsidR="00C52F12">
        <w:rPr>
          <w:rFonts w:ascii="Times New Roman" w:hAnsi="Times New Roman" w:cs="Times New Roman"/>
          <w:color w:val="000000" w:themeColor="text1"/>
          <w:sz w:val="22"/>
          <w:szCs w:val="22"/>
        </w:rPr>
        <w:t>ssembly</w:t>
      </w:r>
      <w:r w:rsidR="00215262" w:rsidRPr="00D80BE4">
        <w:rPr>
          <w:rFonts w:ascii="Times New Roman" w:hAnsi="Times New Roman" w:cs="Times New Roman"/>
          <w:color w:val="000000" w:themeColor="text1"/>
          <w:sz w:val="22"/>
          <w:szCs w:val="22"/>
        </w:rPr>
        <w:t xml:space="preserve"> co-chair will be held by a member of the </w:t>
      </w:r>
      <w:proofErr w:type="gramStart"/>
      <w:r w:rsidR="00C52F12">
        <w:rPr>
          <w:rFonts w:ascii="Times New Roman" w:hAnsi="Times New Roman" w:cs="Times New Roman"/>
          <w:color w:val="000000" w:themeColor="text1"/>
          <w:sz w:val="22"/>
          <w:szCs w:val="22"/>
        </w:rPr>
        <w:t>Assembly</w:t>
      </w:r>
      <w:proofErr w:type="gramEnd"/>
      <w:r w:rsidR="00C52F12" w:rsidRPr="00D80BE4">
        <w:rPr>
          <w:rFonts w:ascii="Times New Roman" w:hAnsi="Times New Roman" w:cs="Times New Roman"/>
          <w:color w:val="000000" w:themeColor="text1"/>
          <w:sz w:val="22"/>
          <w:szCs w:val="22"/>
        </w:rPr>
        <w:t xml:space="preserve"> </w:t>
      </w:r>
      <w:r w:rsidR="00215262" w:rsidRPr="00D80BE4">
        <w:rPr>
          <w:rFonts w:ascii="Times New Roman" w:hAnsi="Times New Roman" w:cs="Times New Roman"/>
          <w:color w:val="000000" w:themeColor="text1"/>
          <w:sz w:val="22"/>
          <w:szCs w:val="22"/>
        </w:rPr>
        <w:t xml:space="preserve">and the committee will be under the supervision of the </w:t>
      </w:r>
      <w:r w:rsidR="00C52F12">
        <w:rPr>
          <w:rFonts w:ascii="Times New Roman" w:hAnsi="Times New Roman" w:cs="Times New Roman"/>
          <w:color w:val="000000" w:themeColor="text1"/>
          <w:sz w:val="22"/>
          <w:szCs w:val="22"/>
        </w:rPr>
        <w:t>Assembly</w:t>
      </w:r>
      <w:r w:rsidR="00C52F12" w:rsidRPr="00D80BE4">
        <w:rPr>
          <w:rFonts w:ascii="Times New Roman" w:hAnsi="Times New Roman" w:cs="Times New Roman"/>
          <w:color w:val="000000" w:themeColor="text1"/>
          <w:sz w:val="22"/>
          <w:szCs w:val="22"/>
        </w:rPr>
        <w:t xml:space="preserve"> </w:t>
      </w:r>
      <w:r w:rsidR="00215262" w:rsidRPr="00D80BE4">
        <w:rPr>
          <w:rFonts w:ascii="Times New Roman" w:hAnsi="Times New Roman" w:cs="Times New Roman"/>
          <w:color w:val="000000" w:themeColor="text1"/>
          <w:sz w:val="22"/>
          <w:szCs w:val="22"/>
        </w:rPr>
        <w:t>&amp; GPSA co-chairs.</w:t>
      </w:r>
    </w:p>
    <w:p w14:paraId="7B9C7C1D" w14:textId="77777777" w:rsidR="00AB598C" w:rsidRPr="00AB598C" w:rsidRDefault="0093248B" w:rsidP="008C1F9B">
      <w:pPr>
        <w:pStyle w:val="ListParagraph"/>
        <w:numPr>
          <w:ilvl w:val="0"/>
          <w:numId w:val="17"/>
        </w:numPr>
        <w:spacing w:after="240" w:line="276" w:lineRule="auto"/>
        <w:rPr>
          <w:rFonts w:ascii="Times New Roman" w:hAnsi="Times New Roman" w:cs="Times New Roman"/>
          <w:sz w:val="22"/>
          <w:szCs w:val="22"/>
        </w:rPr>
      </w:pPr>
      <w:r w:rsidRPr="00D80BE4">
        <w:rPr>
          <w:rFonts w:ascii="Times New Roman" w:hAnsi="Times New Roman" w:cs="Times New Roman"/>
          <w:b/>
          <w:bCs/>
          <w:sz w:val="22"/>
          <w:szCs w:val="22"/>
          <w:shd w:val="clear" w:color="auto" w:fill="FFFFFF"/>
        </w:rPr>
        <w:t>Environmental Policy Commi</w:t>
      </w:r>
      <w:r w:rsidR="00AB598C">
        <w:rPr>
          <w:rFonts w:ascii="Times New Roman" w:hAnsi="Times New Roman" w:cs="Times New Roman"/>
          <w:b/>
          <w:bCs/>
          <w:sz w:val="22"/>
          <w:szCs w:val="22"/>
          <w:shd w:val="clear" w:color="auto" w:fill="FFFFFF"/>
        </w:rPr>
        <w:t>ttee</w:t>
      </w:r>
    </w:p>
    <w:p w14:paraId="0E72F15F" w14:textId="606C4406" w:rsidR="004A04DA" w:rsidRDefault="00AB598C" w:rsidP="008C1F9B">
      <w:pPr>
        <w:pStyle w:val="ListParagraph"/>
        <w:numPr>
          <w:ilvl w:val="1"/>
          <w:numId w:val="17"/>
        </w:numPr>
        <w:spacing w:after="240" w:line="276" w:lineRule="auto"/>
        <w:rPr>
          <w:rFonts w:ascii="Times New Roman" w:hAnsi="Times New Roman" w:cs="Times New Roman"/>
          <w:sz w:val="22"/>
          <w:szCs w:val="22"/>
        </w:rPr>
      </w:pPr>
      <w:r>
        <w:rPr>
          <w:rFonts w:ascii="Times New Roman" w:hAnsi="Times New Roman" w:cs="Times New Roman"/>
          <w:b/>
          <w:bCs/>
          <w:sz w:val="22"/>
          <w:szCs w:val="22"/>
          <w:shd w:val="clear" w:color="auto" w:fill="FFFFFF"/>
        </w:rPr>
        <w:t xml:space="preserve">Charge: </w:t>
      </w:r>
      <w:r w:rsidR="0093248B" w:rsidRPr="00D80BE4">
        <w:rPr>
          <w:rFonts w:ascii="Times New Roman" w:hAnsi="Times New Roman" w:cs="Times New Roman"/>
          <w:sz w:val="22"/>
          <w:szCs w:val="22"/>
          <w:shd w:val="clear" w:color="auto" w:fill="FFFFFF"/>
        </w:rPr>
        <w:t xml:space="preserve">The commission will research issues affecting the campus and its surrounding area, as well as provide recommendations for reducing Cornell’s environmental impact. The </w:t>
      </w:r>
      <w:r>
        <w:rPr>
          <w:rFonts w:ascii="Times New Roman" w:hAnsi="Times New Roman" w:cs="Times New Roman"/>
          <w:sz w:val="22"/>
          <w:szCs w:val="22"/>
          <w:shd w:val="clear" w:color="auto" w:fill="FFFFFF"/>
        </w:rPr>
        <w:t xml:space="preserve">committee </w:t>
      </w:r>
      <w:r w:rsidR="0093248B" w:rsidRPr="00D80BE4">
        <w:rPr>
          <w:rFonts w:ascii="Times New Roman" w:hAnsi="Times New Roman" w:cs="Times New Roman"/>
          <w:sz w:val="22"/>
          <w:szCs w:val="22"/>
          <w:shd w:val="clear" w:color="auto" w:fill="FFFFFF"/>
        </w:rPr>
        <w:t>will be charged with creating new legislation and enforcing past environmental legislation. This comm</w:t>
      </w:r>
      <w:r w:rsidR="00232E74">
        <w:rPr>
          <w:rFonts w:ascii="Times New Roman" w:hAnsi="Times New Roman" w:cs="Times New Roman"/>
          <w:sz w:val="22"/>
          <w:szCs w:val="22"/>
          <w:shd w:val="clear" w:color="auto" w:fill="FFFFFF"/>
        </w:rPr>
        <w:t>ittee</w:t>
      </w:r>
      <w:r w:rsidR="0093248B" w:rsidRPr="00D80BE4">
        <w:rPr>
          <w:rFonts w:ascii="Times New Roman" w:hAnsi="Times New Roman" w:cs="Times New Roman"/>
          <w:sz w:val="22"/>
          <w:szCs w:val="22"/>
          <w:shd w:val="clear" w:color="auto" w:fill="FFFFFF"/>
        </w:rPr>
        <w:t xml:space="preserve"> is also charged with providing environmental education and outreach </w:t>
      </w:r>
      <w:proofErr w:type="gramStart"/>
      <w:r w:rsidR="0093248B" w:rsidRPr="00D80BE4">
        <w:rPr>
          <w:rFonts w:ascii="Times New Roman" w:hAnsi="Times New Roman" w:cs="Times New Roman"/>
          <w:sz w:val="22"/>
          <w:szCs w:val="22"/>
          <w:shd w:val="clear" w:color="auto" w:fill="FFFFFF"/>
        </w:rPr>
        <w:t>in order to</w:t>
      </w:r>
      <w:proofErr w:type="gramEnd"/>
      <w:r w:rsidR="0093248B" w:rsidRPr="00D80BE4">
        <w:rPr>
          <w:rFonts w:ascii="Times New Roman" w:hAnsi="Times New Roman" w:cs="Times New Roman"/>
          <w:sz w:val="22"/>
          <w:szCs w:val="22"/>
          <w:shd w:val="clear" w:color="auto" w:fill="FFFFFF"/>
        </w:rPr>
        <w:t xml:space="preserve"> better inform students and the campus community about the campus’s environmental impact and sustainability issues. The </w:t>
      </w:r>
      <w:r>
        <w:rPr>
          <w:rFonts w:ascii="Times New Roman" w:hAnsi="Times New Roman" w:cs="Times New Roman"/>
          <w:sz w:val="22"/>
          <w:szCs w:val="22"/>
          <w:shd w:val="clear" w:color="auto" w:fill="FFFFFF"/>
        </w:rPr>
        <w:t>committee</w:t>
      </w:r>
      <w:r w:rsidR="0093248B" w:rsidRPr="00D80BE4">
        <w:rPr>
          <w:rFonts w:ascii="Times New Roman" w:hAnsi="Times New Roman" w:cs="Times New Roman"/>
          <w:sz w:val="22"/>
          <w:szCs w:val="22"/>
          <w:shd w:val="clear" w:color="auto" w:fill="FFFFFF"/>
        </w:rPr>
        <w:t xml:space="preserve"> will work closely with students, administrators, student environmental organizations, the Cornell Sustainability Office, the Campus Planning Committee, the Campus Infrastructure Committee, and the City and Town of Ithaca Sustainability to better recognize and address the environmental concerns of the campus and its community as well as to encourage collaboration in working toward the creation of a more sustainable environment. </w:t>
      </w:r>
      <w:r w:rsidR="004A04DA" w:rsidRPr="00D80BE4">
        <w:rPr>
          <w:rFonts w:ascii="Times New Roman" w:hAnsi="Times New Roman" w:cs="Times New Roman"/>
          <w:sz w:val="22"/>
          <w:szCs w:val="22"/>
        </w:rPr>
        <w:t xml:space="preserve">The </w:t>
      </w:r>
      <w:r w:rsidR="00232E74">
        <w:rPr>
          <w:rFonts w:ascii="Times New Roman" w:hAnsi="Times New Roman" w:cs="Times New Roman"/>
          <w:sz w:val="22"/>
          <w:szCs w:val="22"/>
        </w:rPr>
        <w:t xml:space="preserve">committee </w:t>
      </w:r>
      <w:r w:rsidR="004A04DA" w:rsidRPr="00D80BE4">
        <w:rPr>
          <w:rFonts w:ascii="Times New Roman" w:hAnsi="Times New Roman" w:cs="Times New Roman"/>
          <w:sz w:val="22"/>
          <w:szCs w:val="22"/>
        </w:rPr>
        <w:t>should coordinate and report their operations with the Campus Sustainability Office.</w:t>
      </w:r>
    </w:p>
    <w:p w14:paraId="4D74F9E6" w14:textId="055A24B4" w:rsidR="00AB598C" w:rsidRDefault="00AB598C" w:rsidP="008C1F9B">
      <w:pPr>
        <w:pStyle w:val="ListParagraph"/>
        <w:numPr>
          <w:ilvl w:val="1"/>
          <w:numId w:val="17"/>
        </w:numPr>
        <w:spacing w:after="240" w:line="276" w:lineRule="auto"/>
        <w:rPr>
          <w:rFonts w:ascii="Times New Roman" w:hAnsi="Times New Roman" w:cs="Times New Roman"/>
          <w:sz w:val="22"/>
          <w:szCs w:val="22"/>
        </w:rPr>
      </w:pPr>
      <w:r>
        <w:rPr>
          <w:rFonts w:ascii="Times New Roman" w:hAnsi="Times New Roman" w:cs="Times New Roman"/>
          <w:b/>
          <w:bCs/>
          <w:sz w:val="22"/>
          <w:szCs w:val="22"/>
          <w:shd w:val="clear" w:color="auto" w:fill="FFFFFF"/>
        </w:rPr>
        <w:t>Membership:</w:t>
      </w:r>
      <w:r>
        <w:rPr>
          <w:rFonts w:ascii="Times New Roman" w:hAnsi="Times New Roman" w:cs="Times New Roman"/>
          <w:sz w:val="22"/>
          <w:szCs w:val="22"/>
        </w:rPr>
        <w:t xml:space="preserve"> Membership to be selected by the Assembly.</w:t>
      </w:r>
    </w:p>
    <w:p w14:paraId="5E0AAD77" w14:textId="2CA4FCD8" w:rsidR="00AB598C" w:rsidRPr="00D80BE4" w:rsidRDefault="00AB598C" w:rsidP="008C1F9B">
      <w:pPr>
        <w:pStyle w:val="ListParagraph"/>
        <w:numPr>
          <w:ilvl w:val="1"/>
          <w:numId w:val="17"/>
        </w:numPr>
        <w:spacing w:after="240" w:line="276" w:lineRule="auto"/>
        <w:rPr>
          <w:rFonts w:ascii="Times New Roman" w:hAnsi="Times New Roman" w:cs="Times New Roman"/>
          <w:sz w:val="22"/>
          <w:szCs w:val="22"/>
        </w:rPr>
      </w:pPr>
      <w:r>
        <w:rPr>
          <w:rFonts w:ascii="Times New Roman" w:hAnsi="Times New Roman" w:cs="Times New Roman"/>
          <w:b/>
          <w:bCs/>
          <w:sz w:val="22"/>
          <w:szCs w:val="22"/>
          <w:shd w:val="clear" w:color="auto" w:fill="FFFFFF"/>
        </w:rPr>
        <w:t>Chair:</w:t>
      </w:r>
      <w:r>
        <w:rPr>
          <w:rFonts w:ascii="Times New Roman" w:hAnsi="Times New Roman" w:cs="Times New Roman"/>
          <w:sz w:val="22"/>
          <w:szCs w:val="22"/>
        </w:rPr>
        <w:t xml:space="preserve"> Chair to be elected by the Ass</w:t>
      </w:r>
      <w:r w:rsidR="003F46D5">
        <w:rPr>
          <w:rFonts w:ascii="Times New Roman" w:hAnsi="Times New Roman" w:cs="Times New Roman"/>
          <w:sz w:val="22"/>
          <w:szCs w:val="22"/>
        </w:rPr>
        <w:t>e</w:t>
      </w:r>
      <w:r>
        <w:rPr>
          <w:rFonts w:ascii="Times New Roman" w:hAnsi="Times New Roman" w:cs="Times New Roman"/>
          <w:sz w:val="22"/>
          <w:szCs w:val="22"/>
        </w:rPr>
        <w:t>mbly.</w:t>
      </w:r>
    </w:p>
    <w:p w14:paraId="2EAD0668" w14:textId="77777777" w:rsidR="003F46D5" w:rsidRPr="003F46D5" w:rsidRDefault="0093248B" w:rsidP="00617877">
      <w:pPr>
        <w:pStyle w:val="ListParagraph"/>
        <w:numPr>
          <w:ilvl w:val="0"/>
          <w:numId w:val="17"/>
        </w:numPr>
        <w:spacing w:after="240" w:line="276" w:lineRule="auto"/>
        <w:rPr>
          <w:rFonts w:ascii="Times New Roman" w:hAnsi="Times New Roman" w:cs="Times New Roman"/>
          <w:sz w:val="22"/>
          <w:szCs w:val="22"/>
        </w:rPr>
      </w:pPr>
      <w:r w:rsidRPr="00D80BE4">
        <w:rPr>
          <w:rFonts w:ascii="Times New Roman" w:hAnsi="Times New Roman" w:cs="Times New Roman"/>
          <w:b/>
          <w:bCs/>
          <w:color w:val="000000"/>
          <w:sz w:val="22"/>
          <w:szCs w:val="22"/>
        </w:rPr>
        <w:t>Academic Policy</w:t>
      </w:r>
      <w:r w:rsidR="00227323" w:rsidRPr="00D80BE4">
        <w:rPr>
          <w:rFonts w:ascii="Times New Roman" w:hAnsi="Times New Roman" w:cs="Times New Roman"/>
          <w:b/>
          <w:bCs/>
          <w:color w:val="000000"/>
          <w:sz w:val="22"/>
          <w:szCs w:val="22"/>
        </w:rPr>
        <w:t xml:space="preserve"> Committee </w:t>
      </w:r>
    </w:p>
    <w:p w14:paraId="6D0EA925" w14:textId="6A5F78E1" w:rsidR="00D46276" w:rsidRPr="003F46D5" w:rsidRDefault="003F46D5" w:rsidP="000C51E3">
      <w:pPr>
        <w:pStyle w:val="ListParagraph"/>
        <w:numPr>
          <w:ilvl w:val="1"/>
          <w:numId w:val="17"/>
        </w:numPr>
        <w:spacing w:before="240" w:after="240" w:line="276" w:lineRule="auto"/>
        <w:rPr>
          <w:rFonts w:ascii="Times New Roman" w:hAnsi="Times New Roman" w:cs="Times New Roman"/>
          <w:sz w:val="22"/>
          <w:szCs w:val="22"/>
        </w:rPr>
      </w:pPr>
      <w:r>
        <w:rPr>
          <w:rFonts w:ascii="Times New Roman" w:hAnsi="Times New Roman" w:cs="Times New Roman"/>
          <w:b/>
          <w:bCs/>
          <w:color w:val="000000"/>
          <w:sz w:val="22"/>
          <w:szCs w:val="22"/>
        </w:rPr>
        <w:t xml:space="preserve">Charge: </w:t>
      </w:r>
      <w:r w:rsidR="00227323" w:rsidRPr="00D80BE4">
        <w:rPr>
          <w:rFonts w:ascii="Times New Roman" w:hAnsi="Times New Roman" w:cs="Times New Roman"/>
          <w:color w:val="000000"/>
          <w:sz w:val="22"/>
          <w:szCs w:val="22"/>
        </w:rPr>
        <w:t>Th</w:t>
      </w:r>
      <w:r w:rsidR="0093248B" w:rsidRPr="00D80BE4">
        <w:rPr>
          <w:rFonts w:ascii="Times New Roman" w:hAnsi="Times New Roman" w:cs="Times New Roman"/>
          <w:color w:val="000000"/>
          <w:sz w:val="22"/>
          <w:szCs w:val="22"/>
        </w:rPr>
        <w:t xml:space="preserve">e committee will advise the Student Assembly on all academic matters at Cornell. Committee members will research, review, recommend, and develop projects to improve academic life for the student body. This committee will work closely with the Dean of Students and the Faculty Senate to ensure that students’ concerns related to academic policy are voiced effectively to university officials. </w:t>
      </w:r>
    </w:p>
    <w:p w14:paraId="199C143E" w14:textId="77777777" w:rsidR="003F46D5" w:rsidRDefault="003F46D5" w:rsidP="00617877">
      <w:pPr>
        <w:pStyle w:val="ListParagraph"/>
        <w:numPr>
          <w:ilvl w:val="1"/>
          <w:numId w:val="17"/>
        </w:numPr>
        <w:spacing w:after="240" w:line="276" w:lineRule="auto"/>
        <w:rPr>
          <w:rFonts w:ascii="Times New Roman" w:hAnsi="Times New Roman" w:cs="Times New Roman"/>
          <w:sz w:val="22"/>
          <w:szCs w:val="22"/>
        </w:rPr>
      </w:pPr>
      <w:r>
        <w:rPr>
          <w:rFonts w:ascii="Times New Roman" w:hAnsi="Times New Roman" w:cs="Times New Roman"/>
          <w:b/>
          <w:bCs/>
          <w:sz w:val="22"/>
          <w:szCs w:val="22"/>
          <w:shd w:val="clear" w:color="auto" w:fill="FFFFFF"/>
        </w:rPr>
        <w:t>Membership:</w:t>
      </w:r>
      <w:r>
        <w:rPr>
          <w:rFonts w:ascii="Times New Roman" w:hAnsi="Times New Roman" w:cs="Times New Roman"/>
          <w:sz w:val="22"/>
          <w:szCs w:val="22"/>
        </w:rPr>
        <w:t xml:space="preserve"> Membership to be selected by the Assembly.</w:t>
      </w:r>
    </w:p>
    <w:p w14:paraId="17BF01A8" w14:textId="258DC155" w:rsidR="00021D4C" w:rsidRPr="000C51E3" w:rsidRDefault="003F46D5" w:rsidP="00617877">
      <w:pPr>
        <w:pStyle w:val="ListParagraph"/>
        <w:numPr>
          <w:ilvl w:val="1"/>
          <w:numId w:val="17"/>
        </w:numPr>
        <w:spacing w:after="240" w:line="276" w:lineRule="auto"/>
        <w:rPr>
          <w:rFonts w:ascii="Times New Roman" w:hAnsi="Times New Roman" w:cs="Times New Roman"/>
          <w:b/>
          <w:bCs/>
          <w:color w:val="000000"/>
          <w:sz w:val="28"/>
          <w:szCs w:val="28"/>
        </w:rPr>
      </w:pPr>
      <w:r w:rsidRPr="00021D4C">
        <w:rPr>
          <w:rFonts w:ascii="Times New Roman" w:hAnsi="Times New Roman" w:cs="Times New Roman"/>
          <w:b/>
          <w:bCs/>
          <w:sz w:val="22"/>
          <w:szCs w:val="22"/>
          <w:shd w:val="clear" w:color="auto" w:fill="FFFFFF"/>
        </w:rPr>
        <w:t>Chair:</w:t>
      </w:r>
      <w:r w:rsidRPr="00021D4C">
        <w:rPr>
          <w:rFonts w:ascii="Times New Roman" w:hAnsi="Times New Roman" w:cs="Times New Roman"/>
          <w:sz w:val="22"/>
          <w:szCs w:val="22"/>
        </w:rPr>
        <w:t xml:space="preserve"> Chair to be elected by the Assembly.</w:t>
      </w:r>
      <w:r w:rsidR="0022699C" w:rsidRPr="0022699C">
        <w:rPr>
          <w:rFonts w:ascii="Times New Roman" w:hAnsi="Times New Roman" w:cs="Times New Roman"/>
          <w:b/>
          <w:bCs/>
          <w:color w:val="000000"/>
          <w:sz w:val="28"/>
          <w:szCs w:val="28"/>
        </w:rPr>
        <w:t xml:space="preserve"> </w:t>
      </w:r>
      <w:r w:rsidR="00021D4C" w:rsidRPr="000C51E3">
        <w:rPr>
          <w:rFonts w:ascii="Times New Roman" w:hAnsi="Times New Roman" w:cs="Times New Roman"/>
          <w:b/>
          <w:bCs/>
          <w:color w:val="000000"/>
          <w:sz w:val="28"/>
          <w:szCs w:val="28"/>
        </w:rPr>
        <w:br w:type="page"/>
      </w:r>
    </w:p>
    <w:p w14:paraId="06B5EFA5" w14:textId="1074AA41" w:rsidR="0022699C" w:rsidRPr="000C51E3" w:rsidRDefault="0022699C" w:rsidP="00DE3430">
      <w:pPr>
        <w:pStyle w:val="ListParagraph"/>
        <w:numPr>
          <w:ilvl w:val="0"/>
          <w:numId w:val="17"/>
        </w:numPr>
        <w:spacing w:after="240" w:line="276" w:lineRule="auto"/>
        <w:rPr>
          <w:rFonts w:ascii="Times New Roman" w:hAnsi="Times New Roman" w:cs="Times New Roman"/>
          <w:b/>
          <w:bCs/>
          <w:color w:val="000000"/>
          <w:sz w:val="22"/>
          <w:szCs w:val="22"/>
        </w:rPr>
      </w:pPr>
      <w:r w:rsidRPr="000C51E3">
        <w:rPr>
          <w:rFonts w:ascii="Times New Roman" w:hAnsi="Times New Roman" w:cs="Times New Roman"/>
          <w:b/>
          <w:bCs/>
          <w:color w:val="000000"/>
          <w:sz w:val="22"/>
          <w:szCs w:val="22"/>
        </w:rPr>
        <w:lastRenderedPageBreak/>
        <w:t>Technology Committee</w:t>
      </w:r>
    </w:p>
    <w:p w14:paraId="40509996" w14:textId="77777777" w:rsidR="0022699C" w:rsidRPr="000C51E3" w:rsidRDefault="0022699C" w:rsidP="0090703D">
      <w:pPr>
        <w:pStyle w:val="ListParagraph"/>
        <w:numPr>
          <w:ilvl w:val="1"/>
          <w:numId w:val="17"/>
        </w:numPr>
        <w:spacing w:after="240" w:line="276" w:lineRule="auto"/>
        <w:rPr>
          <w:rFonts w:ascii="Times New Roman" w:hAnsi="Times New Roman" w:cs="Times New Roman"/>
          <w:sz w:val="22"/>
          <w:szCs w:val="22"/>
        </w:rPr>
      </w:pPr>
      <w:r w:rsidRPr="000C51E3">
        <w:rPr>
          <w:rFonts w:ascii="Times New Roman" w:hAnsi="Times New Roman" w:cs="Times New Roman"/>
          <w:b/>
          <w:bCs/>
          <w:sz w:val="22"/>
          <w:szCs w:val="22"/>
        </w:rPr>
        <w:t>Charge:</w:t>
      </w:r>
      <w:r w:rsidRPr="000C51E3">
        <w:rPr>
          <w:rFonts w:ascii="Times New Roman" w:hAnsi="Times New Roman" w:cs="Times New Roman"/>
          <w:sz w:val="22"/>
          <w:szCs w:val="22"/>
        </w:rPr>
        <w:t xml:space="preserve"> The Technology Committee shall review, investigate, and provide recommendations on policies, programs, and initiatives related to Cornell Technology. The committee will serve as the primary student voice on issues including digital tools and platforms, IT infrastructure, classroom and learning technologies, cybersecurity, accessibility, and policies concerning emerging technologies such as generative AI. The committee will work in close consultation with the Governance Liaison and with relevant Cornell IT offices to ensure meaningful and consistent student representation in </w:t>
      </w:r>
      <w:proofErr w:type="gramStart"/>
      <w:r w:rsidRPr="000C51E3">
        <w:rPr>
          <w:rFonts w:ascii="Times New Roman" w:hAnsi="Times New Roman" w:cs="Times New Roman"/>
          <w:sz w:val="22"/>
          <w:szCs w:val="22"/>
        </w:rPr>
        <w:t>University</w:t>
      </w:r>
      <w:proofErr w:type="gramEnd"/>
      <w:r w:rsidRPr="000C51E3">
        <w:rPr>
          <w:rFonts w:ascii="Times New Roman" w:hAnsi="Times New Roman" w:cs="Times New Roman"/>
          <w:sz w:val="22"/>
          <w:szCs w:val="22"/>
        </w:rPr>
        <w:t xml:space="preserve"> decision-making.</w:t>
      </w:r>
    </w:p>
    <w:p w14:paraId="6F20F192" w14:textId="77777777" w:rsidR="0022699C" w:rsidRPr="000C51E3" w:rsidRDefault="0022699C" w:rsidP="0090703D">
      <w:pPr>
        <w:pStyle w:val="ListParagraph"/>
        <w:numPr>
          <w:ilvl w:val="1"/>
          <w:numId w:val="17"/>
        </w:numPr>
        <w:spacing w:after="240" w:line="276" w:lineRule="auto"/>
        <w:rPr>
          <w:rFonts w:ascii="Times New Roman" w:hAnsi="Times New Roman" w:cs="Times New Roman"/>
          <w:sz w:val="22"/>
          <w:szCs w:val="22"/>
        </w:rPr>
      </w:pPr>
      <w:r w:rsidRPr="000C51E3">
        <w:rPr>
          <w:rFonts w:ascii="Times New Roman" w:hAnsi="Times New Roman" w:cs="Times New Roman"/>
          <w:b/>
          <w:bCs/>
          <w:sz w:val="22"/>
          <w:szCs w:val="22"/>
        </w:rPr>
        <w:t>Membership</w:t>
      </w:r>
      <w:r w:rsidRPr="000C51E3">
        <w:rPr>
          <w:rFonts w:ascii="Times New Roman" w:hAnsi="Times New Roman" w:cs="Times New Roman"/>
          <w:sz w:val="22"/>
          <w:szCs w:val="22"/>
        </w:rPr>
        <w:t>: Membership to be selected by the Assembly.</w:t>
      </w:r>
    </w:p>
    <w:p w14:paraId="22AE3689" w14:textId="77777777" w:rsidR="002D473B" w:rsidRDefault="0022699C" w:rsidP="002D473B">
      <w:pPr>
        <w:pStyle w:val="ListParagraph"/>
        <w:numPr>
          <w:ilvl w:val="1"/>
          <w:numId w:val="17"/>
        </w:numPr>
        <w:spacing w:after="240" w:line="276" w:lineRule="auto"/>
        <w:rPr>
          <w:rFonts w:ascii="Times New Roman" w:hAnsi="Times New Roman" w:cs="Times New Roman"/>
          <w:sz w:val="22"/>
          <w:szCs w:val="22"/>
        </w:rPr>
      </w:pPr>
      <w:r w:rsidRPr="000C51E3">
        <w:rPr>
          <w:rFonts w:ascii="Times New Roman" w:hAnsi="Times New Roman" w:cs="Times New Roman"/>
          <w:b/>
          <w:bCs/>
          <w:sz w:val="22"/>
          <w:szCs w:val="22"/>
        </w:rPr>
        <w:t>Chair</w:t>
      </w:r>
      <w:r w:rsidRPr="000C51E3">
        <w:rPr>
          <w:rFonts w:ascii="Times New Roman" w:hAnsi="Times New Roman" w:cs="Times New Roman"/>
          <w:sz w:val="22"/>
          <w:szCs w:val="22"/>
        </w:rPr>
        <w:t>: The IT Governance Liaison of the Student Assembly shall serve as Chair of the Technology Committee if they are an active voting member of the Assembly. If the IT Governance Liaison is a non-voting member, the committee shall instead be co-chaired by the Governance Liaison and one voting member of the Assembly, selected by the Assembly.</w:t>
      </w:r>
    </w:p>
    <w:p w14:paraId="6C96B00B" w14:textId="31A2D358" w:rsidR="00771148" w:rsidRDefault="00771148" w:rsidP="0090703D">
      <w:pPr>
        <w:pStyle w:val="ListParagraph"/>
        <w:spacing w:after="240" w:line="276" w:lineRule="auto"/>
        <w:ind w:left="360"/>
        <w:rPr>
          <w:rFonts w:ascii="Times New Roman" w:hAnsi="Times New Roman" w:cs="Times New Roman"/>
          <w:sz w:val="22"/>
          <w:szCs w:val="22"/>
        </w:rPr>
      </w:pPr>
      <w:r w:rsidRPr="00AA31E2">
        <w:rPr>
          <w:rFonts w:ascii="Times New Roman" w:hAnsi="Times New Roman" w:cs="Times New Roman"/>
          <w:b/>
          <w:bCs/>
          <w:sz w:val="22"/>
          <w:szCs w:val="22"/>
        </w:rPr>
        <w:t>L</w:t>
      </w:r>
      <w:r>
        <w:rPr>
          <w:rFonts w:ascii="Times New Roman" w:hAnsi="Times New Roman" w:cs="Times New Roman"/>
          <w:sz w:val="22"/>
          <w:szCs w:val="22"/>
        </w:rPr>
        <w:t xml:space="preserve">. </w:t>
      </w:r>
      <w:r w:rsidRPr="00AA31E2">
        <w:rPr>
          <w:rFonts w:ascii="Times New Roman" w:hAnsi="Times New Roman" w:cs="Times New Roman"/>
          <w:b/>
          <w:bCs/>
          <w:sz w:val="22"/>
          <w:szCs w:val="22"/>
        </w:rPr>
        <w:t>Student Employment Policy Committee</w:t>
      </w:r>
    </w:p>
    <w:p w14:paraId="0213F5B9" w14:textId="03147F1C" w:rsidR="002D473B" w:rsidRDefault="00771148" w:rsidP="0090703D">
      <w:pPr>
        <w:pStyle w:val="ListParagraph"/>
        <w:numPr>
          <w:ilvl w:val="1"/>
          <w:numId w:val="33"/>
        </w:numPr>
        <w:spacing w:after="240" w:line="276" w:lineRule="auto"/>
        <w:ind w:left="1440"/>
        <w:rPr>
          <w:rFonts w:ascii="Times New Roman" w:hAnsi="Times New Roman" w:cs="Times New Roman"/>
          <w:sz w:val="22"/>
          <w:szCs w:val="22"/>
        </w:rPr>
      </w:pPr>
      <w:r>
        <w:rPr>
          <w:rFonts w:ascii="Times New Roman" w:hAnsi="Times New Roman" w:cs="Times New Roman"/>
          <w:b/>
          <w:bCs/>
          <w:sz w:val="22"/>
          <w:szCs w:val="22"/>
        </w:rPr>
        <w:t>Charge</w:t>
      </w:r>
      <w:r>
        <w:rPr>
          <w:rFonts w:ascii="Times New Roman" w:hAnsi="Times New Roman" w:cs="Times New Roman"/>
          <w:sz w:val="22"/>
          <w:szCs w:val="22"/>
        </w:rPr>
        <w:t>: The Committee will represent the interests of students employed by the University in any capacity. The Committee will be charged with making recommendations to the University regarding the working conditions, wages, benefits, and well-being of student workers as well as the policies regulating student employment. The Committee will work in partnership with the Office of Financial Aid and Student Employment to ensure that Cornell provides sustainable and equitable opportunities for its undergraduate student body.</w:t>
      </w:r>
    </w:p>
    <w:p w14:paraId="37E0255B" w14:textId="77777777" w:rsidR="002D473B" w:rsidRDefault="00771148" w:rsidP="0090703D">
      <w:pPr>
        <w:pStyle w:val="ListParagraph"/>
        <w:numPr>
          <w:ilvl w:val="1"/>
          <w:numId w:val="33"/>
        </w:numPr>
        <w:spacing w:after="240" w:line="276" w:lineRule="auto"/>
        <w:ind w:left="1440"/>
        <w:rPr>
          <w:rFonts w:ascii="Times New Roman" w:hAnsi="Times New Roman" w:cs="Times New Roman"/>
          <w:sz w:val="22"/>
          <w:szCs w:val="22"/>
        </w:rPr>
      </w:pPr>
      <w:r w:rsidRPr="0090703D">
        <w:rPr>
          <w:rFonts w:ascii="Times New Roman" w:hAnsi="Times New Roman" w:cs="Times New Roman"/>
          <w:b/>
          <w:bCs/>
          <w:sz w:val="22"/>
          <w:szCs w:val="22"/>
        </w:rPr>
        <w:t>Membership</w:t>
      </w:r>
      <w:r w:rsidRPr="0090703D">
        <w:rPr>
          <w:rFonts w:ascii="Times New Roman" w:hAnsi="Times New Roman" w:cs="Times New Roman"/>
          <w:sz w:val="22"/>
          <w:szCs w:val="22"/>
        </w:rPr>
        <w:t>: Membership shall consist of eight undergraduate student employees of the University.</w:t>
      </w:r>
    </w:p>
    <w:p w14:paraId="3648E26C" w14:textId="67295649" w:rsidR="00771148" w:rsidRPr="0090703D" w:rsidRDefault="00771148" w:rsidP="0090703D">
      <w:pPr>
        <w:pStyle w:val="ListParagraph"/>
        <w:numPr>
          <w:ilvl w:val="1"/>
          <w:numId w:val="33"/>
        </w:numPr>
        <w:spacing w:after="240" w:line="276" w:lineRule="auto"/>
        <w:ind w:left="1440"/>
        <w:rPr>
          <w:rFonts w:ascii="Times New Roman" w:hAnsi="Times New Roman" w:cs="Times New Roman"/>
          <w:sz w:val="22"/>
          <w:szCs w:val="22"/>
        </w:rPr>
      </w:pPr>
      <w:r w:rsidRPr="0090703D">
        <w:rPr>
          <w:rFonts w:ascii="Times New Roman" w:hAnsi="Times New Roman" w:cs="Times New Roman"/>
          <w:b/>
          <w:bCs/>
          <w:sz w:val="22"/>
          <w:szCs w:val="22"/>
        </w:rPr>
        <w:t>Chair</w:t>
      </w:r>
      <w:r w:rsidRPr="0090703D">
        <w:rPr>
          <w:rFonts w:ascii="Times New Roman" w:hAnsi="Times New Roman" w:cs="Times New Roman"/>
          <w:sz w:val="22"/>
          <w:szCs w:val="22"/>
        </w:rPr>
        <w:t xml:space="preserve">: The Committee shall be chaired by the Student Workers’ Representative. </w:t>
      </w:r>
      <w:proofErr w:type="gramStart"/>
      <w:r w:rsidRPr="0090703D">
        <w:rPr>
          <w:rFonts w:ascii="Times New Roman" w:hAnsi="Times New Roman" w:cs="Times New Roman"/>
          <w:sz w:val="22"/>
          <w:szCs w:val="22"/>
        </w:rPr>
        <w:t>In the event that</w:t>
      </w:r>
      <w:proofErr w:type="gramEnd"/>
      <w:r w:rsidRPr="0090703D">
        <w:rPr>
          <w:rFonts w:ascii="Times New Roman" w:hAnsi="Times New Roman" w:cs="Times New Roman"/>
          <w:sz w:val="22"/>
          <w:szCs w:val="22"/>
        </w:rPr>
        <w:t xml:space="preserve"> the Student Workers' Representative seat is vacant, the chair shall be elected by the Assembly.</w:t>
      </w:r>
    </w:p>
    <w:p w14:paraId="006F40A3" w14:textId="32CD3D50" w:rsidR="003F46D5" w:rsidRDefault="003F46D5" w:rsidP="003F46D5">
      <w:pPr>
        <w:spacing w:after="240" w:line="276" w:lineRule="auto"/>
        <w:rPr>
          <w:rFonts w:ascii="Times New Roman" w:hAnsi="Times New Roman" w:cs="Times New Roman"/>
          <w:sz w:val="28"/>
          <w:szCs w:val="28"/>
        </w:rPr>
      </w:pPr>
      <w:r w:rsidRPr="003F46D5">
        <w:rPr>
          <w:rFonts w:ascii="Times New Roman" w:hAnsi="Times New Roman" w:cs="Times New Roman"/>
          <w:b/>
          <w:bCs/>
          <w:color w:val="000000"/>
          <w:sz w:val="28"/>
          <w:szCs w:val="28"/>
        </w:rPr>
        <w:t>Section 3: Finance Committees</w:t>
      </w:r>
    </w:p>
    <w:p w14:paraId="62C070F8" w14:textId="33B946C9" w:rsidR="003F46D5" w:rsidRPr="003F46D5" w:rsidRDefault="003F46D5" w:rsidP="00402BB0">
      <w:pPr>
        <w:pStyle w:val="ListParagraph"/>
        <w:numPr>
          <w:ilvl w:val="0"/>
          <w:numId w:val="24"/>
        </w:numPr>
        <w:spacing w:after="240" w:line="276" w:lineRule="auto"/>
        <w:rPr>
          <w:rFonts w:ascii="Times New Roman" w:hAnsi="Times New Roman" w:cs="Times New Roman"/>
          <w:sz w:val="28"/>
          <w:szCs w:val="28"/>
        </w:rPr>
      </w:pPr>
      <w:r>
        <w:rPr>
          <w:rFonts w:ascii="Times New Roman" w:hAnsi="Times New Roman" w:cs="Times New Roman"/>
          <w:sz w:val="22"/>
          <w:szCs w:val="22"/>
        </w:rPr>
        <w:t xml:space="preserve">The Finance Committees shall be the financial branch of the Assembly. </w:t>
      </w:r>
    </w:p>
    <w:p w14:paraId="24A55E32" w14:textId="35BAD69F" w:rsidR="003F46D5" w:rsidRPr="003F46D5" w:rsidRDefault="003F46D5" w:rsidP="00402BB0">
      <w:pPr>
        <w:pStyle w:val="ListParagraph"/>
        <w:numPr>
          <w:ilvl w:val="0"/>
          <w:numId w:val="24"/>
        </w:numPr>
        <w:spacing w:after="240" w:line="276" w:lineRule="auto"/>
        <w:rPr>
          <w:rFonts w:ascii="Times New Roman" w:hAnsi="Times New Roman" w:cs="Times New Roman"/>
          <w:sz w:val="28"/>
          <w:szCs w:val="28"/>
        </w:rPr>
      </w:pPr>
      <w:r>
        <w:rPr>
          <w:rFonts w:ascii="Times New Roman" w:hAnsi="Times New Roman" w:cs="Times New Roman"/>
          <w:sz w:val="22"/>
          <w:szCs w:val="22"/>
        </w:rPr>
        <w:t>Finance Committees shall be overseen by the Vice President for Finance and the Executive Vice President.</w:t>
      </w:r>
    </w:p>
    <w:p w14:paraId="128EED4A" w14:textId="77777777" w:rsidR="00EF039B" w:rsidRPr="00EF039B" w:rsidRDefault="00EF039B" w:rsidP="00402BB0">
      <w:pPr>
        <w:pStyle w:val="ListParagraph"/>
        <w:numPr>
          <w:ilvl w:val="0"/>
          <w:numId w:val="25"/>
        </w:numPr>
        <w:spacing w:after="240" w:line="276" w:lineRule="auto"/>
        <w:rPr>
          <w:rFonts w:ascii="Times New Roman" w:hAnsi="Times New Roman" w:cs="Times New Roman"/>
          <w:sz w:val="22"/>
          <w:szCs w:val="22"/>
        </w:rPr>
      </w:pPr>
      <w:r>
        <w:rPr>
          <w:rFonts w:ascii="Times New Roman" w:hAnsi="Times New Roman" w:cs="Times New Roman"/>
          <w:b/>
          <w:bCs/>
          <w:color w:val="000000"/>
          <w:sz w:val="22"/>
          <w:szCs w:val="22"/>
        </w:rPr>
        <w:t>Finance</w:t>
      </w:r>
      <w:r w:rsidR="003F46D5" w:rsidRPr="00D80BE4">
        <w:rPr>
          <w:rFonts w:ascii="Times New Roman" w:hAnsi="Times New Roman" w:cs="Times New Roman"/>
          <w:b/>
          <w:bCs/>
          <w:color w:val="000000"/>
          <w:sz w:val="22"/>
          <w:szCs w:val="22"/>
        </w:rPr>
        <w:t xml:space="preserve"> Committee</w:t>
      </w:r>
      <w:r w:rsidR="003F46D5" w:rsidRPr="00D80BE4">
        <w:rPr>
          <w:rFonts w:ascii="Times New Roman" w:hAnsi="Times New Roman" w:cs="Times New Roman"/>
          <w:color w:val="000000"/>
          <w:sz w:val="22"/>
          <w:szCs w:val="22"/>
        </w:rPr>
        <w:t xml:space="preserve"> </w:t>
      </w:r>
    </w:p>
    <w:p w14:paraId="1B79F7BA" w14:textId="77777777" w:rsidR="00EF039B" w:rsidRPr="00EF039B" w:rsidRDefault="00EF039B" w:rsidP="00402BB0">
      <w:pPr>
        <w:pStyle w:val="ListParagraph"/>
        <w:numPr>
          <w:ilvl w:val="1"/>
          <w:numId w:val="25"/>
        </w:numPr>
        <w:spacing w:after="240" w:line="276" w:lineRule="auto"/>
        <w:rPr>
          <w:rFonts w:ascii="Times New Roman" w:hAnsi="Times New Roman" w:cs="Times New Roman"/>
          <w:sz w:val="22"/>
          <w:szCs w:val="22"/>
        </w:rPr>
      </w:pPr>
      <w:r>
        <w:rPr>
          <w:rFonts w:ascii="Times New Roman" w:hAnsi="Times New Roman" w:cs="Times New Roman"/>
          <w:b/>
          <w:bCs/>
          <w:color w:val="000000"/>
          <w:sz w:val="22"/>
          <w:szCs w:val="22"/>
        </w:rPr>
        <w:t xml:space="preserve">Charge: </w:t>
      </w:r>
      <w:r w:rsidR="003F46D5" w:rsidRPr="00D80BE4">
        <w:rPr>
          <w:rFonts w:ascii="Times New Roman" w:hAnsi="Times New Roman" w:cs="Times New Roman"/>
          <w:color w:val="000000"/>
          <w:sz w:val="22"/>
          <w:szCs w:val="22"/>
        </w:rPr>
        <w:t>The Committee reviews all requests for A</w:t>
      </w:r>
      <w:r w:rsidR="003F46D5">
        <w:rPr>
          <w:rFonts w:ascii="Times New Roman" w:hAnsi="Times New Roman" w:cs="Times New Roman"/>
          <w:color w:val="000000"/>
          <w:sz w:val="22"/>
          <w:szCs w:val="22"/>
        </w:rPr>
        <w:t>ssembly</w:t>
      </w:r>
      <w:r w:rsidR="003F46D5" w:rsidRPr="00D80BE4">
        <w:rPr>
          <w:rFonts w:ascii="Times New Roman" w:hAnsi="Times New Roman" w:cs="Times New Roman"/>
          <w:color w:val="000000"/>
          <w:sz w:val="22"/>
          <w:szCs w:val="22"/>
        </w:rPr>
        <w:t xml:space="preserve"> funding as well as the policies and guidelines regarding the Student Activity Fee and those organizations which receive funding from it. </w:t>
      </w:r>
    </w:p>
    <w:p w14:paraId="12642257" w14:textId="77777777" w:rsidR="00EF039B" w:rsidRPr="00EF039B" w:rsidRDefault="00EF039B" w:rsidP="00402BB0">
      <w:pPr>
        <w:pStyle w:val="ListParagraph"/>
        <w:numPr>
          <w:ilvl w:val="1"/>
          <w:numId w:val="25"/>
        </w:numPr>
        <w:spacing w:after="240" w:line="276" w:lineRule="auto"/>
        <w:rPr>
          <w:rFonts w:ascii="Times New Roman" w:hAnsi="Times New Roman" w:cs="Times New Roman"/>
          <w:sz w:val="22"/>
          <w:szCs w:val="22"/>
        </w:rPr>
      </w:pPr>
      <w:r>
        <w:rPr>
          <w:rFonts w:ascii="Times New Roman" w:hAnsi="Times New Roman" w:cs="Times New Roman"/>
          <w:b/>
          <w:bCs/>
          <w:color w:val="000000"/>
          <w:sz w:val="22"/>
          <w:szCs w:val="22"/>
        </w:rPr>
        <w:t>Membership:</w:t>
      </w:r>
      <w:r>
        <w:rPr>
          <w:rFonts w:ascii="Times New Roman" w:hAnsi="Times New Roman" w:cs="Times New Roman"/>
          <w:color w:val="000000"/>
          <w:sz w:val="22"/>
          <w:szCs w:val="22"/>
        </w:rPr>
        <w:t xml:space="preserve"> </w:t>
      </w:r>
      <w:r w:rsidR="003F46D5" w:rsidRPr="00D80BE4">
        <w:rPr>
          <w:rFonts w:ascii="Times New Roman" w:hAnsi="Times New Roman" w:cs="Times New Roman"/>
          <w:color w:val="000000"/>
          <w:sz w:val="22"/>
          <w:szCs w:val="22"/>
        </w:rPr>
        <w:t xml:space="preserve">The Committee shall consist of </w:t>
      </w:r>
      <w:r>
        <w:rPr>
          <w:rFonts w:ascii="Times New Roman" w:hAnsi="Times New Roman" w:cs="Times New Roman"/>
          <w:color w:val="000000"/>
          <w:sz w:val="22"/>
          <w:szCs w:val="22"/>
        </w:rPr>
        <w:t xml:space="preserve">the chair, </w:t>
      </w:r>
      <w:r w:rsidR="003F46D5" w:rsidRPr="00D80BE4">
        <w:rPr>
          <w:rFonts w:ascii="Times New Roman" w:hAnsi="Times New Roman" w:cs="Times New Roman"/>
          <w:color w:val="000000"/>
          <w:sz w:val="22"/>
          <w:szCs w:val="22"/>
        </w:rPr>
        <w:t>8 voting members of the A</w:t>
      </w:r>
      <w:r w:rsidR="003F46D5">
        <w:rPr>
          <w:rFonts w:ascii="Times New Roman" w:hAnsi="Times New Roman" w:cs="Times New Roman"/>
          <w:color w:val="000000"/>
          <w:sz w:val="22"/>
          <w:szCs w:val="22"/>
        </w:rPr>
        <w:t>ssembly</w:t>
      </w:r>
      <w:r w:rsidR="003F46D5" w:rsidRPr="00D80BE4">
        <w:rPr>
          <w:rFonts w:ascii="Times New Roman" w:hAnsi="Times New Roman" w:cs="Times New Roman"/>
          <w:color w:val="000000"/>
          <w:sz w:val="22"/>
          <w:szCs w:val="22"/>
        </w:rPr>
        <w:t xml:space="preserve">, </w:t>
      </w:r>
      <w:r>
        <w:rPr>
          <w:rFonts w:ascii="Times New Roman" w:hAnsi="Times New Roman" w:cs="Times New Roman"/>
          <w:color w:val="000000"/>
          <w:sz w:val="22"/>
          <w:szCs w:val="22"/>
        </w:rPr>
        <w:t>7</w:t>
      </w:r>
      <w:r w:rsidR="003F46D5" w:rsidRPr="00D80BE4">
        <w:rPr>
          <w:rFonts w:ascii="Times New Roman" w:hAnsi="Times New Roman" w:cs="Times New Roman"/>
          <w:color w:val="000000"/>
          <w:sz w:val="22"/>
          <w:szCs w:val="22"/>
        </w:rPr>
        <w:t xml:space="preserve"> undergraduates at-</w:t>
      </w:r>
      <w:proofErr w:type="gramStart"/>
      <w:r w:rsidR="003F46D5" w:rsidRPr="00D80BE4">
        <w:rPr>
          <w:rFonts w:ascii="Times New Roman" w:hAnsi="Times New Roman" w:cs="Times New Roman"/>
          <w:color w:val="000000"/>
          <w:sz w:val="22"/>
          <w:szCs w:val="22"/>
        </w:rPr>
        <w:t xml:space="preserve">large </w:t>
      </w:r>
      <w:r>
        <w:rPr>
          <w:rFonts w:ascii="Times New Roman" w:hAnsi="Times New Roman" w:cs="Times New Roman"/>
          <w:color w:val="000000"/>
          <w:sz w:val="22"/>
          <w:szCs w:val="22"/>
        </w:rPr>
        <w:t>,</w:t>
      </w:r>
      <w:proofErr w:type="gramEnd"/>
      <w:r>
        <w:rPr>
          <w:rFonts w:ascii="Times New Roman" w:hAnsi="Times New Roman" w:cs="Times New Roman"/>
          <w:color w:val="000000"/>
          <w:sz w:val="22"/>
          <w:szCs w:val="22"/>
        </w:rPr>
        <w:t xml:space="preserve"> 1</w:t>
      </w:r>
      <w:r w:rsidR="003F46D5" w:rsidRPr="00D80BE4">
        <w:rPr>
          <w:rFonts w:ascii="Times New Roman" w:hAnsi="Times New Roman" w:cs="Times New Roman"/>
          <w:color w:val="000000" w:themeColor="text1"/>
          <w:sz w:val="22"/>
          <w:szCs w:val="22"/>
        </w:rPr>
        <w:t xml:space="preserve"> freshman</w:t>
      </w:r>
      <w:r>
        <w:rPr>
          <w:rFonts w:ascii="Times New Roman" w:hAnsi="Times New Roman" w:cs="Times New Roman"/>
          <w:color w:val="000000" w:themeColor="text1"/>
          <w:sz w:val="22"/>
          <w:szCs w:val="22"/>
        </w:rPr>
        <w:t xml:space="preserve"> undergraduate,</w:t>
      </w:r>
      <w:r w:rsidR="003F46D5" w:rsidRPr="00D80BE4">
        <w:rPr>
          <w:rFonts w:ascii="Times New Roman" w:hAnsi="Times New Roman" w:cs="Times New Roman"/>
          <w:color w:val="000000" w:themeColor="text1"/>
          <w:sz w:val="22"/>
          <w:szCs w:val="22"/>
        </w:rPr>
        <w:t xml:space="preserve"> and 1 </w:t>
      </w:r>
      <w:r>
        <w:rPr>
          <w:rFonts w:ascii="Times New Roman" w:hAnsi="Times New Roman" w:cs="Times New Roman"/>
          <w:color w:val="000000" w:themeColor="text1"/>
          <w:sz w:val="22"/>
          <w:szCs w:val="22"/>
        </w:rPr>
        <w:t>freshman or transfer</w:t>
      </w:r>
      <w:r w:rsidR="003F46D5" w:rsidRPr="00D80BE4">
        <w:rPr>
          <w:rFonts w:ascii="Times New Roman" w:hAnsi="Times New Roman" w:cs="Times New Roman"/>
          <w:color w:val="000000" w:themeColor="text1"/>
          <w:sz w:val="22"/>
          <w:szCs w:val="22"/>
        </w:rPr>
        <w:t xml:space="preserve"> voting member of the A</w:t>
      </w:r>
      <w:r w:rsidR="003F46D5">
        <w:rPr>
          <w:rFonts w:ascii="Times New Roman" w:hAnsi="Times New Roman" w:cs="Times New Roman"/>
          <w:color w:val="000000" w:themeColor="text1"/>
          <w:sz w:val="22"/>
          <w:szCs w:val="22"/>
        </w:rPr>
        <w:t>ssembly</w:t>
      </w:r>
      <w:r w:rsidR="003F46D5" w:rsidRPr="00D80BE4">
        <w:rPr>
          <w:rFonts w:ascii="Times New Roman" w:hAnsi="Times New Roman" w:cs="Times New Roman"/>
          <w:color w:val="000000"/>
          <w:sz w:val="22"/>
          <w:szCs w:val="22"/>
        </w:rPr>
        <w:t>.</w:t>
      </w:r>
      <w:r>
        <w:rPr>
          <w:rFonts w:ascii="Times New Roman" w:hAnsi="Times New Roman" w:cs="Times New Roman"/>
          <w:color w:val="000000"/>
          <w:sz w:val="22"/>
          <w:szCs w:val="22"/>
        </w:rPr>
        <w:t xml:space="preserve"> The Chairs of the Sub-Committees, if not already members, shall hold non-voting seats.</w:t>
      </w:r>
      <w:r w:rsidR="003F46D5" w:rsidRPr="00D80BE4">
        <w:rPr>
          <w:rFonts w:ascii="Times New Roman" w:hAnsi="Times New Roman" w:cs="Times New Roman"/>
          <w:color w:val="000000"/>
          <w:sz w:val="22"/>
          <w:szCs w:val="22"/>
        </w:rPr>
        <w:t xml:space="preserve"> The Director of the Office of the Assemblies or their designee shall serve as an ex-officio non-voting member. No SAFC Commissioners shall serve as voting members of the Committee.</w:t>
      </w:r>
    </w:p>
    <w:p w14:paraId="2ECC165C" w14:textId="33BDC610" w:rsidR="003F46D5" w:rsidRPr="00EF039B" w:rsidRDefault="00EF039B" w:rsidP="00402BB0">
      <w:pPr>
        <w:pStyle w:val="ListParagraph"/>
        <w:numPr>
          <w:ilvl w:val="1"/>
          <w:numId w:val="25"/>
        </w:numPr>
        <w:spacing w:after="240" w:line="276" w:lineRule="auto"/>
        <w:rPr>
          <w:rFonts w:ascii="Times New Roman" w:hAnsi="Times New Roman" w:cs="Times New Roman"/>
          <w:sz w:val="22"/>
          <w:szCs w:val="22"/>
        </w:rPr>
      </w:pPr>
      <w:r w:rsidRPr="00EF039B">
        <w:rPr>
          <w:rFonts w:ascii="Times New Roman" w:hAnsi="Times New Roman" w:cs="Times New Roman"/>
          <w:b/>
          <w:bCs/>
          <w:color w:val="000000"/>
          <w:sz w:val="22"/>
          <w:szCs w:val="22"/>
        </w:rPr>
        <w:t>Chair:</w:t>
      </w:r>
      <w:r w:rsidRPr="00EF039B">
        <w:rPr>
          <w:rFonts w:ascii="Times New Roman" w:hAnsi="Times New Roman" w:cs="Times New Roman"/>
          <w:sz w:val="22"/>
          <w:szCs w:val="22"/>
        </w:rPr>
        <w:t xml:space="preserve"> The Vice President for Finance shall be Chair.</w:t>
      </w:r>
    </w:p>
    <w:p w14:paraId="770C1AF0" w14:textId="77777777" w:rsidR="00EF039B" w:rsidRPr="00EF039B" w:rsidRDefault="0093248B" w:rsidP="00402BB0">
      <w:pPr>
        <w:pStyle w:val="ListParagraph"/>
        <w:numPr>
          <w:ilvl w:val="0"/>
          <w:numId w:val="25"/>
        </w:numPr>
        <w:spacing w:after="240" w:line="276" w:lineRule="auto"/>
        <w:rPr>
          <w:rFonts w:ascii="Times New Roman" w:hAnsi="Times New Roman" w:cs="Times New Roman"/>
          <w:sz w:val="22"/>
          <w:szCs w:val="22"/>
        </w:rPr>
      </w:pPr>
      <w:r w:rsidRPr="00EF039B">
        <w:rPr>
          <w:rFonts w:ascii="Times New Roman" w:hAnsi="Times New Roman" w:cs="Times New Roman"/>
          <w:b/>
          <w:bCs/>
          <w:color w:val="000000"/>
          <w:sz w:val="22"/>
          <w:szCs w:val="22"/>
        </w:rPr>
        <w:t>Financial Aid Review Committee</w:t>
      </w:r>
      <w:r w:rsidR="00227323" w:rsidRPr="00EF039B">
        <w:rPr>
          <w:rFonts w:ascii="Times New Roman" w:hAnsi="Times New Roman" w:cs="Times New Roman"/>
          <w:color w:val="000000"/>
          <w:sz w:val="22"/>
          <w:szCs w:val="22"/>
        </w:rPr>
        <w:t xml:space="preserve"> </w:t>
      </w:r>
    </w:p>
    <w:p w14:paraId="09C9B725" w14:textId="77777777" w:rsidR="00EF039B" w:rsidRPr="00EF039B" w:rsidRDefault="00EF039B" w:rsidP="00402BB0">
      <w:pPr>
        <w:pStyle w:val="ListParagraph"/>
        <w:numPr>
          <w:ilvl w:val="1"/>
          <w:numId w:val="25"/>
        </w:numPr>
        <w:spacing w:after="240" w:line="276" w:lineRule="auto"/>
        <w:rPr>
          <w:rFonts w:ascii="Times New Roman" w:hAnsi="Times New Roman" w:cs="Times New Roman"/>
          <w:sz w:val="22"/>
          <w:szCs w:val="22"/>
        </w:rPr>
      </w:pPr>
      <w:r w:rsidRPr="00EF039B">
        <w:rPr>
          <w:rFonts w:ascii="Times New Roman" w:hAnsi="Times New Roman" w:cs="Times New Roman"/>
          <w:b/>
          <w:bCs/>
          <w:color w:val="000000"/>
          <w:sz w:val="22"/>
          <w:szCs w:val="22"/>
        </w:rPr>
        <w:lastRenderedPageBreak/>
        <w:t>Charge:</w:t>
      </w:r>
      <w:r>
        <w:rPr>
          <w:rFonts w:ascii="Times New Roman" w:hAnsi="Times New Roman" w:cs="Times New Roman"/>
          <w:color w:val="000000"/>
          <w:sz w:val="22"/>
          <w:szCs w:val="22"/>
        </w:rPr>
        <w:t xml:space="preserve"> </w:t>
      </w:r>
      <w:r w:rsidR="0093248B" w:rsidRPr="00EF039B">
        <w:rPr>
          <w:rFonts w:ascii="Times New Roman" w:hAnsi="Times New Roman" w:cs="Times New Roman"/>
          <w:color w:val="000000"/>
          <w:sz w:val="22"/>
          <w:szCs w:val="22"/>
        </w:rPr>
        <w:t xml:space="preserve">The committee will examine the financial aid policies of Cornell University. It shall also be responsible for the administration of the Student Helping Students grant. </w:t>
      </w:r>
    </w:p>
    <w:p w14:paraId="56A951A7" w14:textId="74C3CF86" w:rsidR="00EF039B" w:rsidRDefault="00EF039B" w:rsidP="00402BB0">
      <w:pPr>
        <w:pStyle w:val="ListParagraph"/>
        <w:numPr>
          <w:ilvl w:val="1"/>
          <w:numId w:val="25"/>
        </w:numPr>
        <w:spacing w:after="240" w:line="276" w:lineRule="auto"/>
        <w:rPr>
          <w:rFonts w:ascii="Times New Roman" w:hAnsi="Times New Roman" w:cs="Times New Roman"/>
          <w:sz w:val="22"/>
          <w:szCs w:val="22"/>
        </w:rPr>
      </w:pPr>
      <w:r>
        <w:rPr>
          <w:rFonts w:ascii="Times New Roman" w:hAnsi="Times New Roman" w:cs="Times New Roman"/>
          <w:b/>
          <w:bCs/>
          <w:color w:val="000000"/>
          <w:sz w:val="22"/>
          <w:szCs w:val="22"/>
        </w:rPr>
        <w:t>Membership:</w:t>
      </w:r>
      <w:r>
        <w:rPr>
          <w:rFonts w:ascii="Times New Roman" w:hAnsi="Times New Roman" w:cs="Times New Roman"/>
          <w:color w:val="000000"/>
          <w:sz w:val="22"/>
          <w:szCs w:val="22"/>
        </w:rPr>
        <w:t xml:space="preserve"> </w:t>
      </w:r>
      <w:r w:rsidR="0093248B" w:rsidRPr="00EF039B">
        <w:rPr>
          <w:rFonts w:ascii="Times New Roman" w:hAnsi="Times New Roman" w:cs="Times New Roman"/>
          <w:color w:val="000000"/>
          <w:sz w:val="22"/>
          <w:szCs w:val="22"/>
        </w:rPr>
        <w:t>The committee shall consist of</w:t>
      </w:r>
      <w:r w:rsidR="0013183F" w:rsidRPr="00EF039B">
        <w:rPr>
          <w:rFonts w:ascii="Times New Roman" w:hAnsi="Times New Roman" w:cs="Times New Roman"/>
          <w:color w:val="000000"/>
          <w:sz w:val="22"/>
          <w:szCs w:val="22"/>
        </w:rPr>
        <w:t xml:space="preserve"> a chair</w:t>
      </w:r>
      <w:r>
        <w:rPr>
          <w:rFonts w:ascii="Times New Roman" w:hAnsi="Times New Roman" w:cs="Times New Roman"/>
          <w:color w:val="000000"/>
          <w:sz w:val="22"/>
          <w:szCs w:val="22"/>
        </w:rPr>
        <w:t xml:space="preserve"> and</w:t>
      </w:r>
      <w:r w:rsidR="0013183F" w:rsidRPr="00EF039B">
        <w:rPr>
          <w:rFonts w:ascii="Times New Roman" w:hAnsi="Times New Roman" w:cs="Times New Roman"/>
          <w:color w:val="000000"/>
          <w:sz w:val="22"/>
          <w:szCs w:val="22"/>
        </w:rPr>
        <w:t xml:space="preserve"> up to </w:t>
      </w:r>
      <w:r>
        <w:rPr>
          <w:rFonts w:ascii="Times New Roman" w:hAnsi="Times New Roman" w:cs="Times New Roman"/>
          <w:color w:val="000000"/>
          <w:sz w:val="22"/>
          <w:szCs w:val="22"/>
        </w:rPr>
        <w:t>12</w:t>
      </w:r>
      <w:r w:rsidR="0093248B" w:rsidRPr="00EF039B">
        <w:rPr>
          <w:rFonts w:ascii="Times New Roman" w:hAnsi="Times New Roman" w:cs="Times New Roman"/>
          <w:color w:val="000000"/>
          <w:sz w:val="22"/>
          <w:szCs w:val="22"/>
        </w:rPr>
        <w:t xml:space="preserve"> undergraduate students, at least four-fifths of whom </w:t>
      </w:r>
      <w:r w:rsidR="0093248B" w:rsidRPr="00EF039B">
        <w:rPr>
          <w:rFonts w:ascii="Times New Roman" w:hAnsi="Times New Roman" w:cs="Times New Roman"/>
          <w:sz w:val="22"/>
          <w:szCs w:val="22"/>
        </w:rPr>
        <w:t>receive some form of i</w:t>
      </w:r>
      <w:r w:rsidR="003F6D89" w:rsidRPr="00EF039B">
        <w:rPr>
          <w:rFonts w:ascii="Times New Roman" w:hAnsi="Times New Roman" w:cs="Times New Roman"/>
          <w:sz w:val="22"/>
          <w:szCs w:val="22"/>
        </w:rPr>
        <w:t xml:space="preserve">nstitutionalized financial aid. </w:t>
      </w:r>
      <w:r w:rsidR="0093248B" w:rsidRPr="00EF039B">
        <w:rPr>
          <w:rFonts w:ascii="Times New Roman" w:hAnsi="Times New Roman" w:cs="Times New Roman"/>
          <w:sz w:val="22"/>
          <w:szCs w:val="22"/>
        </w:rPr>
        <w:t xml:space="preserve">The Vice Provost for Enrollment, the </w:t>
      </w:r>
      <w:r>
        <w:rPr>
          <w:rFonts w:ascii="Times New Roman" w:hAnsi="Times New Roman" w:cs="Times New Roman"/>
          <w:sz w:val="22"/>
          <w:szCs w:val="22"/>
        </w:rPr>
        <w:t xml:space="preserve">Executive </w:t>
      </w:r>
      <w:r w:rsidR="0093248B" w:rsidRPr="00EF039B">
        <w:rPr>
          <w:rFonts w:ascii="Times New Roman" w:hAnsi="Times New Roman" w:cs="Times New Roman"/>
          <w:sz w:val="22"/>
          <w:szCs w:val="22"/>
        </w:rPr>
        <w:t>Director</w:t>
      </w:r>
      <w:r>
        <w:rPr>
          <w:rFonts w:ascii="Times New Roman" w:hAnsi="Times New Roman" w:cs="Times New Roman"/>
          <w:sz w:val="22"/>
          <w:szCs w:val="22"/>
        </w:rPr>
        <w:t xml:space="preserve"> of the Office</w:t>
      </w:r>
      <w:r w:rsidR="0093248B" w:rsidRPr="00EF039B">
        <w:rPr>
          <w:rFonts w:ascii="Times New Roman" w:hAnsi="Times New Roman" w:cs="Times New Roman"/>
          <w:sz w:val="22"/>
          <w:szCs w:val="22"/>
        </w:rPr>
        <w:t xml:space="preserve"> of Financial Aid, the </w:t>
      </w:r>
      <w:r>
        <w:rPr>
          <w:rFonts w:ascii="Times New Roman" w:hAnsi="Times New Roman" w:cs="Times New Roman"/>
          <w:sz w:val="22"/>
          <w:szCs w:val="22"/>
        </w:rPr>
        <w:t>Senior Assistant</w:t>
      </w:r>
      <w:r w:rsidR="0093248B" w:rsidRPr="00EF039B">
        <w:rPr>
          <w:rFonts w:ascii="Times New Roman" w:hAnsi="Times New Roman" w:cs="Times New Roman"/>
          <w:sz w:val="22"/>
          <w:szCs w:val="22"/>
        </w:rPr>
        <w:t xml:space="preserve"> Director of </w:t>
      </w:r>
      <w:r>
        <w:rPr>
          <w:rFonts w:ascii="Times New Roman" w:hAnsi="Times New Roman" w:cs="Times New Roman"/>
          <w:sz w:val="22"/>
          <w:szCs w:val="22"/>
        </w:rPr>
        <w:t xml:space="preserve">the Office of </w:t>
      </w:r>
      <w:r w:rsidR="0093248B" w:rsidRPr="00EF039B">
        <w:rPr>
          <w:rFonts w:ascii="Times New Roman" w:hAnsi="Times New Roman" w:cs="Times New Roman"/>
          <w:sz w:val="22"/>
          <w:szCs w:val="22"/>
        </w:rPr>
        <w:t xml:space="preserve">Financial Aid, </w:t>
      </w:r>
      <w:r w:rsidR="003F6D89" w:rsidRPr="00EF039B">
        <w:rPr>
          <w:rFonts w:ascii="Times New Roman" w:hAnsi="Times New Roman" w:cs="Times New Roman"/>
          <w:sz w:val="22"/>
          <w:szCs w:val="22"/>
        </w:rPr>
        <w:t xml:space="preserve">a counselor from the Office of Financial Aid, </w:t>
      </w:r>
      <w:r>
        <w:rPr>
          <w:rFonts w:ascii="Times New Roman" w:hAnsi="Times New Roman" w:cs="Times New Roman"/>
          <w:sz w:val="22"/>
          <w:szCs w:val="22"/>
        </w:rPr>
        <w:t xml:space="preserve">and </w:t>
      </w:r>
      <w:r w:rsidR="003F6D89" w:rsidRPr="00EF039B">
        <w:rPr>
          <w:rFonts w:ascii="Times New Roman" w:hAnsi="Times New Roman" w:cs="Times New Roman"/>
          <w:sz w:val="22"/>
          <w:szCs w:val="22"/>
        </w:rPr>
        <w:t>two faculty members</w:t>
      </w:r>
      <w:r w:rsidR="0013183F" w:rsidRPr="00EF039B">
        <w:rPr>
          <w:rFonts w:ascii="Times New Roman" w:hAnsi="Times New Roman" w:cs="Times New Roman"/>
          <w:sz w:val="22"/>
          <w:szCs w:val="22"/>
        </w:rPr>
        <w:t xml:space="preserve"> shall serve as ex-</w:t>
      </w:r>
      <w:r w:rsidR="0093248B" w:rsidRPr="00EF039B">
        <w:rPr>
          <w:rFonts w:ascii="Times New Roman" w:hAnsi="Times New Roman" w:cs="Times New Roman"/>
          <w:sz w:val="22"/>
          <w:szCs w:val="22"/>
        </w:rPr>
        <w:t>officio</w:t>
      </w:r>
      <w:r w:rsidR="00260F47">
        <w:rPr>
          <w:rFonts w:ascii="Times New Roman" w:hAnsi="Times New Roman" w:cs="Times New Roman"/>
          <w:sz w:val="22"/>
          <w:szCs w:val="22"/>
        </w:rPr>
        <w:t>,</w:t>
      </w:r>
      <w:r w:rsidR="0093248B" w:rsidRPr="00EF039B">
        <w:rPr>
          <w:rFonts w:ascii="Times New Roman" w:hAnsi="Times New Roman" w:cs="Times New Roman"/>
          <w:sz w:val="22"/>
          <w:szCs w:val="22"/>
        </w:rPr>
        <w:t xml:space="preserve"> non-voting members.</w:t>
      </w:r>
    </w:p>
    <w:p w14:paraId="390382AC" w14:textId="0188A594" w:rsidR="0093248B" w:rsidRPr="00EF039B" w:rsidRDefault="00EF039B" w:rsidP="00402BB0">
      <w:pPr>
        <w:pStyle w:val="ListParagraph"/>
        <w:numPr>
          <w:ilvl w:val="1"/>
          <w:numId w:val="25"/>
        </w:numPr>
        <w:spacing w:after="240" w:line="276" w:lineRule="auto"/>
        <w:rPr>
          <w:rFonts w:ascii="Times New Roman" w:hAnsi="Times New Roman" w:cs="Times New Roman"/>
          <w:sz w:val="22"/>
          <w:szCs w:val="22"/>
        </w:rPr>
      </w:pPr>
      <w:r>
        <w:rPr>
          <w:rFonts w:ascii="Times New Roman" w:hAnsi="Times New Roman" w:cs="Times New Roman"/>
          <w:b/>
          <w:bCs/>
          <w:color w:val="000000"/>
          <w:sz w:val="22"/>
          <w:szCs w:val="22"/>
        </w:rPr>
        <w:t xml:space="preserve">Chair: </w:t>
      </w:r>
      <w:r>
        <w:rPr>
          <w:rFonts w:ascii="Times New Roman" w:hAnsi="Times New Roman" w:cs="Times New Roman"/>
          <w:color w:val="000000"/>
          <w:sz w:val="22"/>
          <w:szCs w:val="22"/>
        </w:rPr>
        <w:t>Chair to be elected by the Assembly</w:t>
      </w:r>
      <w:r w:rsidR="0093248B" w:rsidRPr="00EF039B">
        <w:rPr>
          <w:rFonts w:ascii="Times New Roman" w:hAnsi="Times New Roman" w:cs="Times New Roman"/>
          <w:sz w:val="22"/>
          <w:szCs w:val="22"/>
        </w:rPr>
        <w:t>.</w:t>
      </w:r>
    </w:p>
    <w:p w14:paraId="4990A670" w14:textId="77777777" w:rsidR="004F7F5A" w:rsidRPr="004F7F5A" w:rsidRDefault="00CF4429" w:rsidP="00402BB0">
      <w:pPr>
        <w:pStyle w:val="ListParagraph"/>
        <w:numPr>
          <w:ilvl w:val="0"/>
          <w:numId w:val="25"/>
        </w:numPr>
        <w:spacing w:after="240" w:line="276" w:lineRule="auto"/>
        <w:rPr>
          <w:rFonts w:ascii="Times New Roman" w:hAnsi="Times New Roman" w:cs="Times New Roman"/>
          <w:sz w:val="22"/>
          <w:szCs w:val="22"/>
        </w:rPr>
      </w:pPr>
      <w:r w:rsidRPr="00EF039B">
        <w:rPr>
          <w:rFonts w:ascii="Times New Roman" w:hAnsi="Times New Roman" w:cs="Times New Roman"/>
          <w:b/>
          <w:bCs/>
          <w:color w:val="000000"/>
          <w:sz w:val="22"/>
          <w:szCs w:val="22"/>
          <w:shd w:val="clear" w:color="auto" w:fill="FFFFFF"/>
        </w:rPr>
        <w:t xml:space="preserve">Infrastructure Fund Commission </w:t>
      </w:r>
    </w:p>
    <w:p w14:paraId="3C0FD19D" w14:textId="2C606AF2" w:rsidR="004F7F5A" w:rsidRDefault="004F7F5A" w:rsidP="00402BB0">
      <w:pPr>
        <w:pStyle w:val="ListParagraph"/>
        <w:numPr>
          <w:ilvl w:val="1"/>
          <w:numId w:val="25"/>
        </w:numPr>
        <w:spacing w:after="240" w:line="276" w:lineRule="auto"/>
        <w:rPr>
          <w:rFonts w:ascii="Times New Roman" w:hAnsi="Times New Roman" w:cs="Times New Roman"/>
          <w:sz w:val="22"/>
          <w:szCs w:val="22"/>
        </w:rPr>
      </w:pPr>
      <w:r>
        <w:rPr>
          <w:rFonts w:ascii="Times New Roman" w:hAnsi="Times New Roman" w:cs="Times New Roman"/>
          <w:b/>
          <w:bCs/>
          <w:color w:val="000000"/>
          <w:sz w:val="22"/>
          <w:szCs w:val="22"/>
          <w:shd w:val="clear" w:color="auto" w:fill="FFFFFF"/>
        </w:rPr>
        <w:t xml:space="preserve">Charge: </w:t>
      </w:r>
      <w:r w:rsidR="00CF4429" w:rsidRPr="00EF039B">
        <w:rPr>
          <w:rFonts w:ascii="Times New Roman" w:hAnsi="Times New Roman" w:cs="Times New Roman"/>
          <w:color w:val="000000"/>
          <w:sz w:val="22"/>
          <w:szCs w:val="22"/>
          <w:shd w:val="clear" w:color="auto" w:fill="FFFFFF"/>
        </w:rPr>
        <w:t>The SAIF Commission (SAIFC) of the A</w:t>
      </w:r>
      <w:r>
        <w:rPr>
          <w:rFonts w:ascii="Times New Roman" w:hAnsi="Times New Roman" w:cs="Times New Roman"/>
          <w:color w:val="000000"/>
          <w:sz w:val="22"/>
          <w:szCs w:val="22"/>
          <w:shd w:val="clear" w:color="auto" w:fill="FFFFFF"/>
        </w:rPr>
        <w:t>ssembly</w:t>
      </w:r>
      <w:r w:rsidR="00CF4429" w:rsidRPr="00EF039B">
        <w:rPr>
          <w:rFonts w:ascii="Times New Roman" w:hAnsi="Times New Roman" w:cs="Times New Roman"/>
          <w:color w:val="000000"/>
          <w:sz w:val="22"/>
          <w:szCs w:val="22"/>
          <w:shd w:val="clear" w:color="auto" w:fill="FFFFFF"/>
        </w:rPr>
        <w:t xml:space="preserve"> is responsible for evaluating applications for funding through the SAIF. </w:t>
      </w:r>
      <w:r w:rsidR="00CF4429" w:rsidRPr="00EF039B">
        <w:rPr>
          <w:rFonts w:ascii="Times New Roman" w:hAnsi="Times New Roman" w:cs="Times New Roman"/>
          <w:color w:val="000000" w:themeColor="text1"/>
          <w:sz w:val="22"/>
          <w:szCs w:val="22"/>
          <w:shd w:val="clear" w:color="auto" w:fill="FFFFFF"/>
        </w:rPr>
        <w:t xml:space="preserve">The rules governing the operation of the SAIFC are contained in Appendix C of the Charter. </w:t>
      </w:r>
      <w:r w:rsidRPr="00EF039B">
        <w:rPr>
          <w:rFonts w:ascii="Times New Roman" w:hAnsi="Times New Roman" w:cs="Times New Roman"/>
          <w:sz w:val="22"/>
          <w:szCs w:val="22"/>
        </w:rPr>
        <w:t>The Commission should consult and collaborate with the Campus Sustainability Office on projects related to sustainability. Additionally, The Commission should consult and collaborate with Campus and Community Engagement and/or the Dean of Students Office on long-term projects.</w:t>
      </w:r>
    </w:p>
    <w:p w14:paraId="6DD8E05A" w14:textId="041C1C5D" w:rsidR="004A04DA" w:rsidRPr="004F7F5A" w:rsidRDefault="004F7F5A" w:rsidP="00402BB0">
      <w:pPr>
        <w:pStyle w:val="ListParagraph"/>
        <w:numPr>
          <w:ilvl w:val="1"/>
          <w:numId w:val="25"/>
        </w:numPr>
        <w:spacing w:after="240" w:line="276" w:lineRule="auto"/>
        <w:rPr>
          <w:rFonts w:ascii="Times New Roman" w:hAnsi="Times New Roman" w:cs="Times New Roman"/>
          <w:sz w:val="22"/>
          <w:szCs w:val="22"/>
        </w:rPr>
      </w:pPr>
      <w:r>
        <w:rPr>
          <w:rFonts w:ascii="Times New Roman" w:hAnsi="Times New Roman" w:cs="Times New Roman"/>
          <w:b/>
          <w:bCs/>
          <w:color w:val="000000"/>
          <w:sz w:val="22"/>
          <w:szCs w:val="22"/>
          <w:shd w:val="clear" w:color="auto" w:fill="FFFFFF"/>
        </w:rPr>
        <w:t>Membership:</w:t>
      </w:r>
      <w:r>
        <w:rPr>
          <w:rFonts w:ascii="Times New Roman" w:hAnsi="Times New Roman" w:cs="Times New Roman"/>
          <w:color w:val="000000" w:themeColor="text1"/>
          <w:sz w:val="22"/>
          <w:szCs w:val="22"/>
          <w:shd w:val="clear" w:color="auto" w:fill="FFFFFF"/>
        </w:rPr>
        <w:t xml:space="preserve"> </w:t>
      </w:r>
      <w:r w:rsidR="00CF4429" w:rsidRPr="00EF039B">
        <w:rPr>
          <w:rFonts w:ascii="Times New Roman" w:hAnsi="Times New Roman" w:cs="Times New Roman"/>
          <w:color w:val="000000" w:themeColor="text1"/>
          <w:sz w:val="22"/>
          <w:szCs w:val="22"/>
          <w:shd w:val="clear" w:color="auto" w:fill="FFFFFF"/>
        </w:rPr>
        <w:t>The Commission shall consist of no more than 17 commissioners. The commissioners must include five voting members of the A</w:t>
      </w:r>
      <w:r>
        <w:rPr>
          <w:rFonts w:ascii="Times New Roman" w:hAnsi="Times New Roman" w:cs="Times New Roman"/>
          <w:color w:val="000000" w:themeColor="text1"/>
          <w:sz w:val="22"/>
          <w:szCs w:val="22"/>
          <w:shd w:val="clear" w:color="auto" w:fill="FFFFFF"/>
        </w:rPr>
        <w:t>ssembly</w:t>
      </w:r>
      <w:r w:rsidR="00CF4429" w:rsidRPr="00EF039B">
        <w:rPr>
          <w:rFonts w:ascii="Times New Roman" w:hAnsi="Times New Roman" w:cs="Times New Roman"/>
          <w:color w:val="000000" w:themeColor="text1"/>
          <w:sz w:val="22"/>
          <w:szCs w:val="22"/>
          <w:shd w:val="clear" w:color="auto" w:fill="FFFFFF"/>
        </w:rPr>
        <w:t>, consisting of a Chair, three Assembly members</w:t>
      </w:r>
      <w:r>
        <w:rPr>
          <w:rFonts w:ascii="Times New Roman" w:hAnsi="Times New Roman" w:cs="Times New Roman"/>
          <w:color w:val="000000" w:themeColor="text1"/>
          <w:sz w:val="22"/>
          <w:szCs w:val="22"/>
          <w:shd w:val="clear" w:color="auto" w:fill="FFFFFF"/>
        </w:rPr>
        <w:t>,</w:t>
      </w:r>
      <w:r w:rsidR="00CF4429" w:rsidRPr="00EF039B">
        <w:rPr>
          <w:rFonts w:ascii="Times New Roman" w:hAnsi="Times New Roman" w:cs="Times New Roman"/>
          <w:color w:val="000000" w:themeColor="text1"/>
          <w:sz w:val="22"/>
          <w:szCs w:val="22"/>
          <w:shd w:val="clear" w:color="auto" w:fill="FFFFFF"/>
        </w:rPr>
        <w:t xml:space="preserve"> and one New Student voting member of the A</w:t>
      </w:r>
      <w:r>
        <w:rPr>
          <w:rFonts w:ascii="Times New Roman" w:hAnsi="Times New Roman" w:cs="Times New Roman"/>
          <w:color w:val="000000" w:themeColor="text1"/>
          <w:sz w:val="22"/>
          <w:szCs w:val="22"/>
          <w:shd w:val="clear" w:color="auto" w:fill="FFFFFF"/>
        </w:rPr>
        <w:t>ssembly</w:t>
      </w:r>
      <w:r w:rsidR="00CF4429" w:rsidRPr="00EF039B">
        <w:rPr>
          <w:rFonts w:ascii="Times New Roman" w:hAnsi="Times New Roman" w:cs="Times New Roman"/>
          <w:color w:val="000000" w:themeColor="text1"/>
          <w:sz w:val="22"/>
          <w:szCs w:val="22"/>
          <w:shd w:val="clear" w:color="auto" w:fill="FFFFFF"/>
        </w:rPr>
        <w:t>, internally elected</w:t>
      </w:r>
      <w:r>
        <w:rPr>
          <w:rFonts w:ascii="Times New Roman" w:hAnsi="Times New Roman" w:cs="Times New Roman"/>
          <w:color w:val="000000" w:themeColor="text1"/>
          <w:sz w:val="22"/>
          <w:szCs w:val="22"/>
          <w:shd w:val="clear" w:color="auto" w:fill="FFFFFF"/>
        </w:rPr>
        <w:t xml:space="preserve"> </w:t>
      </w:r>
      <w:r w:rsidR="00CF4429" w:rsidRPr="00EF039B">
        <w:rPr>
          <w:rFonts w:ascii="Times New Roman" w:hAnsi="Times New Roman" w:cs="Times New Roman"/>
          <w:color w:val="000000" w:themeColor="text1"/>
          <w:sz w:val="22"/>
          <w:szCs w:val="22"/>
          <w:shd w:val="clear" w:color="auto" w:fill="FFFFFF"/>
        </w:rPr>
        <w:t xml:space="preserve">following the Fall election. The remaining commissioners will consist of </w:t>
      </w:r>
      <w:r w:rsidR="0053058A" w:rsidRPr="00EF039B">
        <w:rPr>
          <w:rFonts w:ascii="Times New Roman" w:hAnsi="Times New Roman" w:cs="Times New Roman"/>
          <w:color w:val="000000" w:themeColor="text1"/>
          <w:sz w:val="22"/>
          <w:szCs w:val="22"/>
          <w:shd w:val="clear" w:color="auto" w:fill="FFFFFF"/>
        </w:rPr>
        <w:t>at least</w:t>
      </w:r>
      <w:r w:rsidR="00CF4429" w:rsidRPr="00EF039B">
        <w:rPr>
          <w:rFonts w:ascii="Times New Roman" w:hAnsi="Times New Roman" w:cs="Times New Roman"/>
          <w:color w:val="000000" w:themeColor="text1"/>
          <w:sz w:val="22"/>
          <w:szCs w:val="22"/>
          <w:shd w:val="clear" w:color="auto" w:fill="FFFFFF"/>
        </w:rPr>
        <w:t xml:space="preserve"> seven and </w:t>
      </w:r>
      <w:r w:rsidR="0053058A" w:rsidRPr="00EF039B">
        <w:rPr>
          <w:rFonts w:ascii="Times New Roman" w:hAnsi="Times New Roman" w:cs="Times New Roman"/>
          <w:color w:val="000000" w:themeColor="text1"/>
          <w:sz w:val="22"/>
          <w:szCs w:val="22"/>
          <w:shd w:val="clear" w:color="auto" w:fill="FFFFFF"/>
        </w:rPr>
        <w:t xml:space="preserve">no more than twelve </w:t>
      </w:r>
      <w:r w:rsidR="00CF4429" w:rsidRPr="00EF039B">
        <w:rPr>
          <w:rFonts w:ascii="Times New Roman" w:hAnsi="Times New Roman" w:cs="Times New Roman"/>
          <w:color w:val="000000" w:themeColor="text1"/>
          <w:sz w:val="22"/>
          <w:szCs w:val="22"/>
          <w:shd w:val="clear" w:color="auto" w:fill="FFFFFF"/>
        </w:rPr>
        <w:t>undergraduate students</w:t>
      </w:r>
      <w:r>
        <w:rPr>
          <w:rFonts w:ascii="Times New Roman" w:hAnsi="Times New Roman" w:cs="Times New Roman"/>
          <w:color w:val="000000" w:themeColor="text1"/>
          <w:sz w:val="22"/>
          <w:szCs w:val="22"/>
          <w:shd w:val="clear" w:color="auto" w:fill="FFFFFF"/>
        </w:rPr>
        <w:t>. No</w:t>
      </w:r>
      <w:r w:rsidR="00CF4429" w:rsidRPr="00EF039B">
        <w:rPr>
          <w:rFonts w:ascii="Times New Roman" w:hAnsi="Times New Roman" w:cs="Times New Roman"/>
          <w:sz w:val="22"/>
          <w:szCs w:val="22"/>
          <w:shd w:val="clear" w:color="auto" w:fill="FFFFFF"/>
        </w:rPr>
        <w:t xml:space="preserve"> SAFC Commissioners shall serve as voting members of the SAIFC (</w:t>
      </w:r>
      <w:proofErr w:type="gramStart"/>
      <w:r w:rsidR="00CF4429" w:rsidRPr="00EF039B">
        <w:rPr>
          <w:rFonts w:ascii="Times New Roman" w:hAnsi="Times New Roman" w:cs="Times New Roman"/>
          <w:sz w:val="22"/>
          <w:szCs w:val="22"/>
          <w:shd w:val="clear" w:color="auto" w:fill="FFFFFF"/>
        </w:rPr>
        <w:t>with the exception of</w:t>
      </w:r>
      <w:proofErr w:type="gramEnd"/>
      <w:r w:rsidR="00CF4429" w:rsidRPr="00EF039B">
        <w:rPr>
          <w:rFonts w:ascii="Times New Roman" w:hAnsi="Times New Roman" w:cs="Times New Roman"/>
          <w:sz w:val="22"/>
          <w:szCs w:val="22"/>
          <w:shd w:val="clear" w:color="auto" w:fill="FFFFFF"/>
        </w:rPr>
        <w:t xml:space="preserve"> the VP Finance). The Director of the Office of the Assemblies or their designee shall serve as an ex-officio non-voting member.</w:t>
      </w:r>
      <w:r w:rsidR="00BF4EAA" w:rsidRPr="00EF039B">
        <w:rPr>
          <w:rFonts w:ascii="Times New Roman" w:hAnsi="Times New Roman" w:cs="Times New Roman"/>
          <w:sz w:val="22"/>
          <w:szCs w:val="22"/>
          <w:shd w:val="clear" w:color="auto" w:fill="FFFFFF"/>
        </w:rPr>
        <w:t xml:space="preserve"> </w:t>
      </w:r>
    </w:p>
    <w:p w14:paraId="1329F369" w14:textId="1AFAF1FF" w:rsidR="00021D4C" w:rsidRPr="00021D4C" w:rsidRDefault="004F7F5A" w:rsidP="002815A8">
      <w:pPr>
        <w:pStyle w:val="ListParagraph"/>
        <w:numPr>
          <w:ilvl w:val="1"/>
          <w:numId w:val="25"/>
        </w:numPr>
        <w:spacing w:after="240" w:line="276" w:lineRule="auto"/>
        <w:rPr>
          <w:rFonts w:ascii="Times New Roman" w:hAnsi="Times New Roman" w:cs="Times New Roman"/>
          <w:b/>
          <w:bCs/>
          <w:color w:val="000000"/>
          <w:sz w:val="28"/>
          <w:szCs w:val="28"/>
        </w:rPr>
      </w:pPr>
      <w:r w:rsidRPr="00021D4C">
        <w:rPr>
          <w:rFonts w:ascii="Times New Roman" w:hAnsi="Times New Roman" w:cs="Times New Roman"/>
          <w:b/>
          <w:bCs/>
          <w:color w:val="000000"/>
          <w:sz w:val="22"/>
          <w:szCs w:val="22"/>
          <w:shd w:val="clear" w:color="auto" w:fill="FFFFFF"/>
        </w:rPr>
        <w:t>Chair:</w:t>
      </w:r>
      <w:r w:rsidRPr="00021D4C">
        <w:rPr>
          <w:rFonts w:ascii="Times New Roman" w:hAnsi="Times New Roman" w:cs="Times New Roman"/>
          <w:sz w:val="22"/>
          <w:szCs w:val="22"/>
        </w:rPr>
        <w:t xml:space="preserve"> Chair to be elected by the Assembly.</w:t>
      </w:r>
    </w:p>
    <w:p w14:paraId="48C9BFA2" w14:textId="3E16FE63" w:rsidR="004F7F5A" w:rsidRPr="004F7F5A" w:rsidRDefault="004F7F5A" w:rsidP="004F7F5A">
      <w:pPr>
        <w:spacing w:after="240" w:line="276" w:lineRule="auto"/>
        <w:rPr>
          <w:rFonts w:ascii="Times New Roman" w:hAnsi="Times New Roman" w:cs="Times New Roman"/>
          <w:sz w:val="28"/>
          <w:szCs w:val="28"/>
        </w:rPr>
      </w:pPr>
      <w:r w:rsidRPr="004F7F5A">
        <w:rPr>
          <w:rFonts w:ascii="Times New Roman" w:hAnsi="Times New Roman" w:cs="Times New Roman"/>
          <w:b/>
          <w:bCs/>
          <w:color w:val="000000"/>
          <w:sz w:val="28"/>
          <w:szCs w:val="28"/>
        </w:rPr>
        <w:t xml:space="preserve">Section </w:t>
      </w:r>
      <w:r w:rsidR="00260F47">
        <w:rPr>
          <w:rFonts w:ascii="Times New Roman" w:hAnsi="Times New Roman" w:cs="Times New Roman"/>
          <w:b/>
          <w:bCs/>
          <w:color w:val="000000"/>
          <w:sz w:val="28"/>
          <w:szCs w:val="28"/>
        </w:rPr>
        <w:t>4</w:t>
      </w:r>
      <w:r w:rsidRPr="004F7F5A">
        <w:rPr>
          <w:rFonts w:ascii="Times New Roman" w:hAnsi="Times New Roman" w:cs="Times New Roman"/>
          <w:b/>
          <w:bCs/>
          <w:color w:val="000000"/>
          <w:sz w:val="28"/>
          <w:szCs w:val="28"/>
        </w:rPr>
        <w:t xml:space="preserve">: </w:t>
      </w:r>
      <w:r w:rsidR="00260F47">
        <w:rPr>
          <w:rFonts w:ascii="Times New Roman" w:hAnsi="Times New Roman" w:cs="Times New Roman"/>
          <w:b/>
          <w:bCs/>
          <w:color w:val="000000"/>
          <w:sz w:val="28"/>
          <w:szCs w:val="28"/>
        </w:rPr>
        <w:t>Communication</w:t>
      </w:r>
      <w:r w:rsidRPr="004F7F5A">
        <w:rPr>
          <w:rFonts w:ascii="Times New Roman" w:hAnsi="Times New Roman" w:cs="Times New Roman"/>
          <w:b/>
          <w:bCs/>
          <w:color w:val="000000"/>
          <w:sz w:val="28"/>
          <w:szCs w:val="28"/>
        </w:rPr>
        <w:t xml:space="preserve"> Committees</w:t>
      </w:r>
    </w:p>
    <w:p w14:paraId="6937BD26" w14:textId="2A8D99F5" w:rsidR="004F7F5A" w:rsidRDefault="004F7F5A" w:rsidP="00402BB0">
      <w:pPr>
        <w:pStyle w:val="ListParagraph"/>
        <w:numPr>
          <w:ilvl w:val="0"/>
          <w:numId w:val="26"/>
        </w:numPr>
        <w:spacing w:after="240" w:line="276" w:lineRule="auto"/>
        <w:rPr>
          <w:rFonts w:ascii="Times New Roman" w:hAnsi="Times New Roman" w:cs="Times New Roman"/>
          <w:sz w:val="22"/>
          <w:szCs w:val="22"/>
        </w:rPr>
      </w:pPr>
      <w:r>
        <w:rPr>
          <w:rFonts w:ascii="Times New Roman" w:hAnsi="Times New Roman" w:cs="Times New Roman"/>
          <w:sz w:val="22"/>
          <w:szCs w:val="22"/>
        </w:rPr>
        <w:t xml:space="preserve">The Communications Committees shall be responsible for communications between the Student Assembly and affiliated organizations. </w:t>
      </w:r>
    </w:p>
    <w:p w14:paraId="2075F0B8" w14:textId="241CAA63" w:rsidR="004F7F5A" w:rsidRPr="004F7F5A" w:rsidRDefault="004F7F5A" w:rsidP="00402BB0">
      <w:pPr>
        <w:pStyle w:val="ListParagraph"/>
        <w:numPr>
          <w:ilvl w:val="0"/>
          <w:numId w:val="26"/>
        </w:numPr>
        <w:spacing w:after="240" w:line="276" w:lineRule="auto"/>
        <w:rPr>
          <w:rFonts w:ascii="Times New Roman" w:hAnsi="Times New Roman" w:cs="Times New Roman"/>
          <w:sz w:val="22"/>
          <w:szCs w:val="22"/>
        </w:rPr>
      </w:pPr>
      <w:r>
        <w:rPr>
          <w:rFonts w:ascii="Times New Roman" w:hAnsi="Times New Roman" w:cs="Times New Roman"/>
          <w:sz w:val="22"/>
          <w:szCs w:val="22"/>
        </w:rPr>
        <w:t>Communications Committees shall be overseen by the Vice President for Communications and the Executive Vice President.</w:t>
      </w:r>
    </w:p>
    <w:p w14:paraId="6AEE6B9D" w14:textId="77777777" w:rsidR="004F7F5A" w:rsidRDefault="0093248B" w:rsidP="00402BB0">
      <w:pPr>
        <w:pStyle w:val="ListParagraph"/>
        <w:numPr>
          <w:ilvl w:val="0"/>
          <w:numId w:val="26"/>
        </w:numPr>
        <w:spacing w:after="240" w:line="276" w:lineRule="auto"/>
        <w:rPr>
          <w:rFonts w:ascii="Times New Roman" w:hAnsi="Times New Roman" w:cs="Times New Roman"/>
          <w:sz w:val="22"/>
          <w:szCs w:val="22"/>
        </w:rPr>
      </w:pPr>
      <w:r w:rsidRPr="00D80BE4">
        <w:rPr>
          <w:rFonts w:ascii="Times New Roman" w:hAnsi="Times New Roman" w:cs="Times New Roman"/>
          <w:b/>
          <w:bCs/>
          <w:sz w:val="22"/>
          <w:szCs w:val="22"/>
        </w:rPr>
        <w:t>Communications Committee</w:t>
      </w:r>
      <w:r w:rsidR="00227323" w:rsidRPr="00D80BE4">
        <w:rPr>
          <w:rFonts w:ascii="Times New Roman" w:hAnsi="Times New Roman" w:cs="Times New Roman"/>
          <w:sz w:val="22"/>
          <w:szCs w:val="22"/>
        </w:rPr>
        <w:t xml:space="preserve"> </w:t>
      </w:r>
    </w:p>
    <w:p w14:paraId="30A0C40D" w14:textId="77777777" w:rsidR="004F7F5A" w:rsidRPr="004F7F5A" w:rsidRDefault="004F7F5A" w:rsidP="00402BB0">
      <w:pPr>
        <w:pStyle w:val="ListParagraph"/>
        <w:numPr>
          <w:ilvl w:val="1"/>
          <w:numId w:val="26"/>
        </w:numPr>
        <w:spacing w:after="240" w:line="276" w:lineRule="auto"/>
        <w:rPr>
          <w:rFonts w:ascii="Times New Roman" w:hAnsi="Times New Roman" w:cs="Times New Roman"/>
          <w:sz w:val="22"/>
          <w:szCs w:val="22"/>
        </w:rPr>
      </w:pPr>
      <w:r w:rsidRPr="004F7F5A">
        <w:rPr>
          <w:rFonts w:ascii="Times New Roman" w:hAnsi="Times New Roman" w:cs="Times New Roman"/>
          <w:b/>
          <w:bCs/>
          <w:sz w:val="22"/>
          <w:szCs w:val="22"/>
        </w:rPr>
        <w:t>Charge:</w:t>
      </w:r>
      <w:r>
        <w:rPr>
          <w:rFonts w:ascii="Times New Roman" w:hAnsi="Times New Roman" w:cs="Times New Roman"/>
          <w:sz w:val="22"/>
          <w:szCs w:val="22"/>
        </w:rPr>
        <w:t xml:space="preserve"> </w:t>
      </w:r>
      <w:r w:rsidR="00227323" w:rsidRPr="00D80BE4">
        <w:rPr>
          <w:rFonts w:ascii="Times New Roman" w:hAnsi="Times New Roman" w:cs="Times New Roman"/>
          <w:sz w:val="22"/>
          <w:szCs w:val="22"/>
        </w:rPr>
        <w:t>T</w:t>
      </w:r>
      <w:r w:rsidR="0093248B" w:rsidRPr="00D80BE4">
        <w:rPr>
          <w:rFonts w:ascii="Times New Roman" w:hAnsi="Times New Roman" w:cs="Times New Roman"/>
          <w:sz w:val="22"/>
          <w:szCs w:val="22"/>
        </w:rPr>
        <w:t xml:space="preserve">he Communications Committee helps to bridge the disconnect between campus and the Student Assembly. The Assembly strives to foster collaborative </w:t>
      </w:r>
      <w:r w:rsidR="0093248B" w:rsidRPr="00D80BE4">
        <w:rPr>
          <w:rFonts w:ascii="Times New Roman" w:hAnsi="Times New Roman" w:cs="Times New Roman"/>
          <w:color w:val="000000"/>
          <w:sz w:val="22"/>
          <w:szCs w:val="22"/>
        </w:rPr>
        <w:t xml:space="preserve">student activities, as well as inform the student body about the Student Assembly initiatives, meetings, and resolutions. The committee will ensure a direct and </w:t>
      </w:r>
      <w:proofErr w:type="gramStart"/>
      <w:r w:rsidR="0093248B" w:rsidRPr="00D80BE4">
        <w:rPr>
          <w:rFonts w:ascii="Times New Roman" w:hAnsi="Times New Roman" w:cs="Times New Roman"/>
          <w:color w:val="000000"/>
          <w:sz w:val="22"/>
          <w:szCs w:val="22"/>
        </w:rPr>
        <w:t>ever present</w:t>
      </w:r>
      <w:proofErr w:type="gramEnd"/>
      <w:r w:rsidR="0093248B" w:rsidRPr="00D80BE4">
        <w:rPr>
          <w:rFonts w:ascii="Times New Roman" w:hAnsi="Times New Roman" w:cs="Times New Roman"/>
          <w:color w:val="000000"/>
          <w:sz w:val="22"/>
          <w:szCs w:val="22"/>
        </w:rPr>
        <w:t xml:space="preserve"> link between students active in campus government, the administration, and students at-large and will relay student interest to the A</w:t>
      </w:r>
      <w:r>
        <w:rPr>
          <w:rFonts w:ascii="Times New Roman" w:hAnsi="Times New Roman" w:cs="Times New Roman"/>
          <w:color w:val="000000"/>
          <w:sz w:val="22"/>
          <w:szCs w:val="22"/>
        </w:rPr>
        <w:t>ssembly</w:t>
      </w:r>
      <w:r w:rsidR="0093248B" w:rsidRPr="00D80BE4">
        <w:rPr>
          <w:rFonts w:ascii="Times New Roman" w:hAnsi="Times New Roman" w:cs="Times New Roman"/>
          <w:color w:val="000000"/>
          <w:sz w:val="22"/>
          <w:szCs w:val="22"/>
        </w:rPr>
        <w:t>. The committee will assist in furthering the outreach efforts of the assembly by aiding in the coordination of A</w:t>
      </w:r>
      <w:r>
        <w:rPr>
          <w:rFonts w:ascii="Times New Roman" w:hAnsi="Times New Roman" w:cs="Times New Roman"/>
          <w:color w:val="000000"/>
          <w:sz w:val="22"/>
          <w:szCs w:val="22"/>
        </w:rPr>
        <w:t>ssembly</w:t>
      </w:r>
      <w:r w:rsidR="0093248B" w:rsidRPr="00D80BE4">
        <w:rPr>
          <w:rFonts w:ascii="Times New Roman" w:hAnsi="Times New Roman" w:cs="Times New Roman"/>
          <w:color w:val="000000"/>
          <w:sz w:val="22"/>
          <w:szCs w:val="22"/>
        </w:rPr>
        <w:t>-sponsored events including, but not limited to conducting polls, referenda, community outreach forums, designated constituency events, and hearings. The committee will also assist in coordinating efforts and devising strategies to involve more non-</w:t>
      </w:r>
      <w:r w:rsidR="0093248B" w:rsidRPr="00D80BE4">
        <w:rPr>
          <w:rFonts w:ascii="Times New Roman" w:hAnsi="Times New Roman" w:cs="Times New Roman"/>
          <w:color w:val="000000"/>
          <w:sz w:val="22"/>
          <w:szCs w:val="22"/>
        </w:rPr>
        <w:lastRenderedPageBreak/>
        <w:t>voting members in the decisions and events of the A</w:t>
      </w:r>
      <w:r>
        <w:rPr>
          <w:rFonts w:ascii="Times New Roman" w:hAnsi="Times New Roman" w:cs="Times New Roman"/>
          <w:color w:val="000000"/>
          <w:sz w:val="22"/>
          <w:szCs w:val="22"/>
        </w:rPr>
        <w:t>ssembly</w:t>
      </w:r>
      <w:r w:rsidR="0093248B" w:rsidRPr="00D80BE4">
        <w:rPr>
          <w:rFonts w:ascii="Times New Roman" w:hAnsi="Times New Roman" w:cs="Times New Roman"/>
          <w:color w:val="000000"/>
          <w:sz w:val="22"/>
          <w:szCs w:val="22"/>
        </w:rPr>
        <w:t xml:space="preserve">. The Assembly plans recreational events for students. </w:t>
      </w:r>
    </w:p>
    <w:p w14:paraId="0156BD92" w14:textId="77777777" w:rsidR="004F7F5A" w:rsidRDefault="004F7F5A" w:rsidP="00402BB0">
      <w:pPr>
        <w:pStyle w:val="ListParagraph"/>
        <w:numPr>
          <w:ilvl w:val="1"/>
          <w:numId w:val="26"/>
        </w:numPr>
        <w:spacing w:after="240" w:line="276" w:lineRule="auto"/>
        <w:rPr>
          <w:rFonts w:ascii="Times New Roman" w:hAnsi="Times New Roman" w:cs="Times New Roman"/>
          <w:sz w:val="22"/>
          <w:szCs w:val="22"/>
        </w:rPr>
      </w:pPr>
      <w:r>
        <w:rPr>
          <w:rFonts w:ascii="Times New Roman" w:hAnsi="Times New Roman" w:cs="Times New Roman"/>
          <w:b/>
          <w:bCs/>
          <w:sz w:val="22"/>
          <w:szCs w:val="22"/>
        </w:rPr>
        <w:t xml:space="preserve">Membership: </w:t>
      </w:r>
      <w:r>
        <w:rPr>
          <w:rFonts w:ascii="Times New Roman" w:hAnsi="Times New Roman" w:cs="Times New Roman"/>
          <w:sz w:val="22"/>
          <w:szCs w:val="22"/>
        </w:rPr>
        <w:t>The committee shall consist of at least 10 members, including the Chairs of the Sub-Committees.</w:t>
      </w:r>
    </w:p>
    <w:p w14:paraId="5D299E9B" w14:textId="4A416639" w:rsidR="00D46276" w:rsidRPr="00EF039B" w:rsidRDefault="004F7F5A" w:rsidP="00402BB0">
      <w:pPr>
        <w:pStyle w:val="ListParagraph"/>
        <w:numPr>
          <w:ilvl w:val="1"/>
          <w:numId w:val="26"/>
        </w:numPr>
        <w:spacing w:after="240" w:line="276" w:lineRule="auto"/>
        <w:rPr>
          <w:rFonts w:ascii="Times New Roman" w:hAnsi="Times New Roman" w:cs="Times New Roman"/>
          <w:sz w:val="22"/>
          <w:szCs w:val="22"/>
        </w:rPr>
      </w:pPr>
      <w:r>
        <w:rPr>
          <w:rFonts w:ascii="Times New Roman" w:hAnsi="Times New Roman" w:cs="Times New Roman"/>
          <w:b/>
          <w:bCs/>
          <w:sz w:val="22"/>
          <w:szCs w:val="22"/>
        </w:rPr>
        <w:t>Chair:</w:t>
      </w:r>
      <w:r>
        <w:rPr>
          <w:rFonts w:ascii="Times New Roman" w:hAnsi="Times New Roman" w:cs="Times New Roman"/>
          <w:color w:val="000000"/>
          <w:sz w:val="22"/>
          <w:szCs w:val="22"/>
        </w:rPr>
        <w:t xml:space="preserve"> </w:t>
      </w:r>
      <w:r w:rsidR="0093248B" w:rsidRPr="00D80BE4">
        <w:rPr>
          <w:rFonts w:ascii="Times New Roman" w:hAnsi="Times New Roman" w:cs="Times New Roman"/>
          <w:color w:val="000000"/>
          <w:sz w:val="22"/>
          <w:szCs w:val="22"/>
        </w:rPr>
        <w:t xml:space="preserve">The </w:t>
      </w:r>
      <w:r>
        <w:rPr>
          <w:rFonts w:ascii="Times New Roman" w:hAnsi="Times New Roman" w:cs="Times New Roman"/>
          <w:color w:val="000000"/>
          <w:sz w:val="22"/>
          <w:szCs w:val="22"/>
        </w:rPr>
        <w:t>Vice President for Communications</w:t>
      </w:r>
      <w:r w:rsidR="006F7521" w:rsidRPr="00D80BE4">
        <w:rPr>
          <w:rFonts w:ascii="Times New Roman" w:hAnsi="Times New Roman" w:cs="Times New Roman"/>
          <w:color w:val="000000"/>
          <w:sz w:val="22"/>
          <w:szCs w:val="22"/>
        </w:rPr>
        <w:t xml:space="preserve"> will serve as Chair</w:t>
      </w:r>
      <w:r w:rsidR="0093248B" w:rsidRPr="00D80BE4">
        <w:rPr>
          <w:rFonts w:ascii="Times New Roman" w:hAnsi="Times New Roman" w:cs="Times New Roman"/>
          <w:color w:val="000000"/>
          <w:sz w:val="22"/>
          <w:szCs w:val="22"/>
        </w:rPr>
        <w:t xml:space="preserve"> of the Committee.</w:t>
      </w:r>
    </w:p>
    <w:p w14:paraId="39BDA228" w14:textId="77777777" w:rsidR="00B7757F" w:rsidRDefault="00EF039B" w:rsidP="00402BB0">
      <w:pPr>
        <w:pStyle w:val="ListParagraph"/>
        <w:numPr>
          <w:ilvl w:val="0"/>
          <w:numId w:val="26"/>
        </w:numPr>
        <w:autoSpaceDE w:val="0"/>
        <w:autoSpaceDN w:val="0"/>
        <w:adjustRightInd w:val="0"/>
        <w:spacing w:after="240" w:line="276" w:lineRule="auto"/>
        <w:rPr>
          <w:rFonts w:ascii="Times New Roman" w:hAnsi="Times New Roman" w:cs="Times New Roman"/>
          <w:sz w:val="22"/>
          <w:szCs w:val="22"/>
        </w:rPr>
      </w:pPr>
      <w:r w:rsidRPr="00D80BE4">
        <w:rPr>
          <w:rFonts w:ascii="Times New Roman" w:hAnsi="Times New Roman" w:cs="Times New Roman"/>
          <w:b/>
          <w:bCs/>
          <w:sz w:val="22"/>
          <w:szCs w:val="22"/>
        </w:rPr>
        <w:t>International Students Affairs Committee</w:t>
      </w:r>
      <w:r w:rsidRPr="00D80BE4">
        <w:rPr>
          <w:rFonts w:ascii="Times New Roman" w:hAnsi="Times New Roman" w:cs="Times New Roman"/>
          <w:sz w:val="22"/>
          <w:szCs w:val="22"/>
        </w:rPr>
        <w:t xml:space="preserve"> </w:t>
      </w:r>
    </w:p>
    <w:p w14:paraId="7EE9822C" w14:textId="77777777" w:rsidR="00B7757F" w:rsidRDefault="00B7757F" w:rsidP="00402BB0">
      <w:pPr>
        <w:pStyle w:val="ListParagraph"/>
        <w:numPr>
          <w:ilvl w:val="1"/>
          <w:numId w:val="26"/>
        </w:numPr>
        <w:autoSpaceDE w:val="0"/>
        <w:autoSpaceDN w:val="0"/>
        <w:adjustRightInd w:val="0"/>
        <w:spacing w:after="240" w:line="276" w:lineRule="auto"/>
        <w:rPr>
          <w:rFonts w:ascii="Times New Roman" w:hAnsi="Times New Roman" w:cs="Times New Roman"/>
          <w:sz w:val="22"/>
          <w:szCs w:val="22"/>
        </w:rPr>
      </w:pPr>
      <w:r>
        <w:rPr>
          <w:rFonts w:ascii="Times New Roman" w:hAnsi="Times New Roman" w:cs="Times New Roman"/>
          <w:b/>
          <w:bCs/>
          <w:sz w:val="22"/>
          <w:szCs w:val="22"/>
        </w:rPr>
        <w:t xml:space="preserve">Charge: </w:t>
      </w:r>
      <w:r w:rsidR="00EF039B" w:rsidRPr="00D80BE4">
        <w:rPr>
          <w:rFonts w:ascii="Times New Roman" w:hAnsi="Times New Roman" w:cs="Times New Roman"/>
          <w:sz w:val="22"/>
          <w:szCs w:val="22"/>
        </w:rPr>
        <w:t>Th</w:t>
      </w:r>
      <w:r>
        <w:rPr>
          <w:rFonts w:ascii="Times New Roman" w:hAnsi="Times New Roman" w:cs="Times New Roman"/>
          <w:sz w:val="22"/>
          <w:szCs w:val="22"/>
        </w:rPr>
        <w:t>e</w:t>
      </w:r>
      <w:r w:rsidR="00EF039B" w:rsidRPr="00D80BE4">
        <w:rPr>
          <w:rFonts w:ascii="Times New Roman" w:hAnsi="Times New Roman" w:cs="Times New Roman"/>
          <w:sz w:val="22"/>
          <w:szCs w:val="22"/>
        </w:rPr>
        <w:t xml:space="preserve"> committee will research and investigate issues affecting international students and provide recommendations to the Student Assembly. The committee will be responsible for engaging, liaising, and communicating with the various cultural organizations that represent and advocate for the rights and needs of international students. The International Students Affairs Committee will be charged with creating a platform that allows undergraduate students, both domestic and international, to collaborate to craft legislation that provides additional support to international students and international student organizations. </w:t>
      </w:r>
    </w:p>
    <w:p w14:paraId="18AA1C0F" w14:textId="77777777" w:rsidR="00B7757F" w:rsidRDefault="00B7757F" w:rsidP="00402BB0">
      <w:pPr>
        <w:pStyle w:val="ListParagraph"/>
        <w:numPr>
          <w:ilvl w:val="1"/>
          <w:numId w:val="26"/>
        </w:numPr>
        <w:autoSpaceDE w:val="0"/>
        <w:autoSpaceDN w:val="0"/>
        <w:adjustRightInd w:val="0"/>
        <w:spacing w:after="240" w:line="276" w:lineRule="auto"/>
        <w:rPr>
          <w:rFonts w:ascii="Times New Roman" w:hAnsi="Times New Roman" w:cs="Times New Roman"/>
          <w:sz w:val="22"/>
          <w:szCs w:val="22"/>
        </w:rPr>
      </w:pPr>
      <w:r>
        <w:rPr>
          <w:rFonts w:ascii="Times New Roman" w:hAnsi="Times New Roman" w:cs="Times New Roman"/>
          <w:b/>
          <w:bCs/>
          <w:sz w:val="22"/>
          <w:szCs w:val="22"/>
        </w:rPr>
        <w:t>Membership:</w:t>
      </w:r>
      <w:r>
        <w:rPr>
          <w:rFonts w:ascii="Times New Roman" w:hAnsi="Times New Roman" w:cs="Times New Roman"/>
          <w:sz w:val="22"/>
          <w:szCs w:val="22"/>
        </w:rPr>
        <w:t xml:space="preserve"> </w:t>
      </w:r>
      <w:r w:rsidR="00EF039B" w:rsidRPr="00D80BE4">
        <w:rPr>
          <w:rFonts w:ascii="Times New Roman" w:hAnsi="Times New Roman" w:cs="Times New Roman"/>
          <w:sz w:val="22"/>
          <w:szCs w:val="22"/>
        </w:rPr>
        <w:t>The committee shall consist of</w:t>
      </w:r>
      <w:r>
        <w:rPr>
          <w:rFonts w:ascii="Times New Roman" w:hAnsi="Times New Roman" w:cs="Times New Roman"/>
          <w:sz w:val="22"/>
          <w:szCs w:val="22"/>
        </w:rPr>
        <w:t xml:space="preserve"> the</w:t>
      </w:r>
      <w:r w:rsidR="00EF039B" w:rsidRPr="00D80BE4">
        <w:rPr>
          <w:rFonts w:ascii="Times New Roman" w:hAnsi="Times New Roman" w:cs="Times New Roman"/>
          <w:sz w:val="22"/>
          <w:szCs w:val="22"/>
        </w:rPr>
        <w:t xml:space="preserve"> chairs and at </w:t>
      </w:r>
      <w:r>
        <w:rPr>
          <w:rFonts w:ascii="Times New Roman" w:hAnsi="Times New Roman" w:cs="Times New Roman"/>
          <w:sz w:val="22"/>
          <w:szCs w:val="22"/>
        </w:rPr>
        <w:t xml:space="preserve">least </w:t>
      </w:r>
      <w:r w:rsidR="00EF039B" w:rsidRPr="00D80BE4">
        <w:rPr>
          <w:rFonts w:ascii="Times New Roman" w:hAnsi="Times New Roman" w:cs="Times New Roman"/>
          <w:sz w:val="22"/>
          <w:szCs w:val="22"/>
        </w:rPr>
        <w:t>three A</w:t>
      </w:r>
      <w:r w:rsidR="00EF039B">
        <w:rPr>
          <w:rFonts w:ascii="Times New Roman" w:hAnsi="Times New Roman" w:cs="Times New Roman"/>
          <w:sz w:val="22"/>
          <w:szCs w:val="22"/>
        </w:rPr>
        <w:t>ssembly</w:t>
      </w:r>
      <w:r w:rsidR="00EF039B" w:rsidRPr="00D80BE4">
        <w:rPr>
          <w:rFonts w:ascii="Times New Roman" w:hAnsi="Times New Roman" w:cs="Times New Roman"/>
          <w:sz w:val="22"/>
          <w:szCs w:val="22"/>
        </w:rPr>
        <w:t xml:space="preserve"> members. The International Students-Liaison At-Large Liaison will be required to serve on this committee. </w:t>
      </w:r>
    </w:p>
    <w:p w14:paraId="3FAA2B32" w14:textId="17430FCB" w:rsidR="00416584" w:rsidRPr="00B7757F" w:rsidRDefault="00B7757F" w:rsidP="00402BB0">
      <w:pPr>
        <w:pStyle w:val="ListParagraph"/>
        <w:numPr>
          <w:ilvl w:val="1"/>
          <w:numId w:val="26"/>
        </w:numPr>
        <w:autoSpaceDE w:val="0"/>
        <w:autoSpaceDN w:val="0"/>
        <w:adjustRightInd w:val="0"/>
        <w:spacing w:after="240" w:line="276" w:lineRule="auto"/>
        <w:rPr>
          <w:rFonts w:ascii="Times New Roman" w:hAnsi="Times New Roman" w:cs="Times New Roman"/>
        </w:rPr>
      </w:pPr>
      <w:r w:rsidRPr="00B7757F">
        <w:rPr>
          <w:rFonts w:ascii="Times New Roman" w:hAnsi="Times New Roman" w:cs="Times New Roman"/>
          <w:b/>
          <w:bCs/>
          <w:sz w:val="22"/>
          <w:szCs w:val="22"/>
        </w:rPr>
        <w:t>Chair:</w:t>
      </w:r>
      <w:r w:rsidRPr="00B7757F">
        <w:rPr>
          <w:rFonts w:ascii="Times New Roman" w:hAnsi="Times New Roman" w:cs="Times New Roman"/>
          <w:sz w:val="22"/>
          <w:szCs w:val="22"/>
        </w:rPr>
        <w:t xml:space="preserve"> Chair to be elected by the Assembly.</w:t>
      </w:r>
    </w:p>
    <w:p w14:paraId="4219D355" w14:textId="13D6390F" w:rsidR="0093248B" w:rsidRPr="00D80BE4" w:rsidRDefault="0093248B" w:rsidP="00F2326C">
      <w:pPr>
        <w:spacing w:after="240" w:line="276" w:lineRule="auto"/>
        <w:rPr>
          <w:rFonts w:ascii="Times New Roman" w:hAnsi="Times New Roman" w:cs="Times New Roman"/>
          <w:sz w:val="28"/>
          <w:szCs w:val="28"/>
        </w:rPr>
      </w:pPr>
      <w:r w:rsidRPr="00D80BE4">
        <w:rPr>
          <w:rFonts w:ascii="Times New Roman" w:hAnsi="Times New Roman" w:cs="Times New Roman"/>
          <w:b/>
          <w:bCs/>
          <w:color w:val="000000"/>
          <w:sz w:val="28"/>
          <w:szCs w:val="28"/>
        </w:rPr>
        <w:t xml:space="preserve">Section </w:t>
      </w:r>
      <w:r w:rsidR="00260F47">
        <w:rPr>
          <w:rFonts w:ascii="Times New Roman" w:hAnsi="Times New Roman" w:cs="Times New Roman"/>
          <w:b/>
          <w:bCs/>
          <w:color w:val="000000"/>
          <w:sz w:val="28"/>
          <w:szCs w:val="28"/>
        </w:rPr>
        <w:t>5</w:t>
      </w:r>
      <w:r w:rsidRPr="00D80BE4">
        <w:rPr>
          <w:rFonts w:ascii="Times New Roman" w:hAnsi="Times New Roman" w:cs="Times New Roman"/>
          <w:b/>
          <w:bCs/>
          <w:color w:val="000000"/>
          <w:sz w:val="28"/>
          <w:szCs w:val="28"/>
        </w:rPr>
        <w:t>: Diversity</w:t>
      </w:r>
      <w:r w:rsidR="00B7757F">
        <w:rPr>
          <w:rFonts w:ascii="Times New Roman" w:hAnsi="Times New Roman" w:cs="Times New Roman"/>
          <w:b/>
          <w:bCs/>
          <w:color w:val="000000"/>
          <w:sz w:val="28"/>
          <w:szCs w:val="28"/>
        </w:rPr>
        <w:t xml:space="preserve"> Committees</w:t>
      </w:r>
    </w:p>
    <w:p w14:paraId="4D96A4A5" w14:textId="77777777" w:rsidR="00402BB0" w:rsidRPr="00402BB0" w:rsidRDefault="00B7757F" w:rsidP="00402BB0">
      <w:pPr>
        <w:pStyle w:val="ListParagraph"/>
        <w:numPr>
          <w:ilvl w:val="0"/>
          <w:numId w:val="27"/>
        </w:numPr>
        <w:spacing w:after="240" w:line="276" w:lineRule="auto"/>
        <w:rPr>
          <w:rFonts w:ascii="Times New Roman" w:hAnsi="Times New Roman" w:cs="Times New Roman"/>
          <w:strike/>
          <w:color w:val="FF0000"/>
          <w:sz w:val="22"/>
          <w:szCs w:val="22"/>
        </w:rPr>
      </w:pPr>
      <w:r w:rsidRPr="00402BB0">
        <w:rPr>
          <w:rFonts w:ascii="Times New Roman" w:hAnsi="Times New Roman" w:cs="Times New Roman"/>
          <w:sz w:val="22"/>
          <w:szCs w:val="22"/>
        </w:rPr>
        <w:t>Diversity Committees shall be overseen by the Vice President for Diversity, Equity, and Inclusion and the Executive Vice President.</w:t>
      </w:r>
    </w:p>
    <w:p w14:paraId="1D44390C" w14:textId="77777777" w:rsidR="00402BB0" w:rsidRPr="00402BB0" w:rsidRDefault="0093248B" w:rsidP="00402BB0">
      <w:pPr>
        <w:pStyle w:val="ListParagraph"/>
        <w:numPr>
          <w:ilvl w:val="0"/>
          <w:numId w:val="27"/>
        </w:numPr>
        <w:spacing w:after="240" w:line="276" w:lineRule="auto"/>
        <w:rPr>
          <w:rFonts w:ascii="Times New Roman" w:hAnsi="Times New Roman" w:cs="Times New Roman"/>
          <w:strike/>
          <w:color w:val="FF0000"/>
          <w:sz w:val="22"/>
          <w:szCs w:val="22"/>
        </w:rPr>
      </w:pPr>
      <w:r w:rsidRPr="00402BB0">
        <w:rPr>
          <w:rFonts w:ascii="Times New Roman" w:hAnsi="Times New Roman" w:cs="Times New Roman"/>
          <w:b/>
          <w:bCs/>
          <w:color w:val="000000"/>
          <w:sz w:val="22"/>
          <w:szCs w:val="22"/>
        </w:rPr>
        <w:t>Diversity</w:t>
      </w:r>
      <w:r w:rsidR="00B7757F" w:rsidRPr="00402BB0">
        <w:rPr>
          <w:rFonts w:ascii="Times New Roman" w:hAnsi="Times New Roman" w:cs="Times New Roman"/>
          <w:b/>
          <w:bCs/>
          <w:color w:val="000000"/>
          <w:sz w:val="22"/>
          <w:szCs w:val="22"/>
        </w:rPr>
        <w:t>, Equity,</w:t>
      </w:r>
      <w:r w:rsidRPr="00402BB0">
        <w:rPr>
          <w:rFonts w:ascii="Times New Roman" w:hAnsi="Times New Roman" w:cs="Times New Roman"/>
          <w:b/>
          <w:bCs/>
          <w:color w:val="000000"/>
          <w:sz w:val="22"/>
          <w:szCs w:val="22"/>
        </w:rPr>
        <w:t xml:space="preserve"> and Inclusion Committee</w:t>
      </w:r>
      <w:r w:rsidR="00227323" w:rsidRPr="00402BB0">
        <w:rPr>
          <w:rFonts w:ascii="Times New Roman" w:hAnsi="Times New Roman" w:cs="Times New Roman"/>
          <w:color w:val="000000"/>
          <w:sz w:val="22"/>
          <w:szCs w:val="22"/>
        </w:rPr>
        <w:t xml:space="preserve"> </w:t>
      </w:r>
    </w:p>
    <w:p w14:paraId="48C7531D" w14:textId="77777777" w:rsidR="00402BB0" w:rsidRPr="00402BB0" w:rsidRDefault="00B7757F" w:rsidP="0071760C">
      <w:pPr>
        <w:pStyle w:val="ListParagraph"/>
        <w:numPr>
          <w:ilvl w:val="1"/>
          <w:numId w:val="28"/>
        </w:numPr>
        <w:spacing w:after="240" w:line="276" w:lineRule="auto"/>
        <w:rPr>
          <w:rFonts w:ascii="Times New Roman" w:hAnsi="Times New Roman" w:cs="Times New Roman"/>
          <w:strike/>
          <w:color w:val="FF0000"/>
          <w:sz w:val="22"/>
          <w:szCs w:val="22"/>
        </w:rPr>
      </w:pPr>
      <w:r w:rsidRPr="00402BB0">
        <w:rPr>
          <w:rFonts w:ascii="Times New Roman" w:hAnsi="Times New Roman" w:cs="Times New Roman"/>
          <w:b/>
          <w:bCs/>
          <w:color w:val="000000"/>
          <w:sz w:val="22"/>
          <w:szCs w:val="22"/>
        </w:rPr>
        <w:t>Charge:</w:t>
      </w:r>
      <w:r w:rsidRPr="00402BB0">
        <w:rPr>
          <w:rFonts w:ascii="Times New Roman" w:hAnsi="Times New Roman" w:cs="Times New Roman"/>
          <w:color w:val="000000"/>
          <w:sz w:val="22"/>
          <w:szCs w:val="22"/>
        </w:rPr>
        <w:t xml:space="preserve"> </w:t>
      </w:r>
      <w:r w:rsidR="00227323" w:rsidRPr="00402BB0">
        <w:rPr>
          <w:rFonts w:ascii="Times New Roman" w:hAnsi="Times New Roman" w:cs="Times New Roman"/>
          <w:color w:val="000000"/>
          <w:sz w:val="22"/>
          <w:szCs w:val="22"/>
        </w:rPr>
        <w:t>T</w:t>
      </w:r>
      <w:r w:rsidR="0093248B" w:rsidRPr="00402BB0">
        <w:rPr>
          <w:rFonts w:ascii="Times New Roman" w:hAnsi="Times New Roman" w:cs="Times New Roman"/>
          <w:color w:val="000000"/>
          <w:sz w:val="22"/>
          <w:szCs w:val="22"/>
        </w:rPr>
        <w:t xml:space="preserve">he committee shall serve as the body through which the </w:t>
      </w:r>
      <w:r w:rsidRPr="00402BB0">
        <w:rPr>
          <w:rFonts w:ascii="Times New Roman" w:hAnsi="Times New Roman" w:cs="Times New Roman"/>
          <w:color w:val="000000"/>
          <w:sz w:val="22"/>
          <w:szCs w:val="22"/>
        </w:rPr>
        <w:t>As</w:t>
      </w:r>
      <w:r w:rsidR="00F82343" w:rsidRPr="00402BB0">
        <w:rPr>
          <w:rFonts w:ascii="Times New Roman" w:hAnsi="Times New Roman" w:cs="Times New Roman"/>
          <w:color w:val="000000"/>
          <w:sz w:val="22"/>
          <w:szCs w:val="22"/>
        </w:rPr>
        <w:t>sembly</w:t>
      </w:r>
      <w:r w:rsidR="0093248B" w:rsidRPr="00402BB0">
        <w:rPr>
          <w:rFonts w:ascii="Times New Roman" w:hAnsi="Times New Roman" w:cs="Times New Roman"/>
          <w:color w:val="000000"/>
          <w:sz w:val="22"/>
          <w:szCs w:val="22"/>
        </w:rPr>
        <w:t xml:space="preserve">, the diversity councils of the undergraduate schools and colleges, the Office of Academic Diversity Initiatives (OADI), and the Center for Intercultural Dialogue coordinate their efforts to promote awareness and understanding of the increasing importance of diversity and create an environment that brings together diverse perspectives and fosters diversity of thought. The committee </w:t>
      </w:r>
      <w:r w:rsidRPr="00402BB0">
        <w:rPr>
          <w:rFonts w:ascii="Times New Roman" w:hAnsi="Times New Roman" w:cs="Times New Roman"/>
          <w:color w:val="000000"/>
          <w:sz w:val="22"/>
          <w:szCs w:val="22"/>
        </w:rPr>
        <w:t>shall</w:t>
      </w:r>
      <w:r w:rsidR="0093248B" w:rsidRPr="00402BB0">
        <w:rPr>
          <w:rFonts w:ascii="Times New Roman" w:hAnsi="Times New Roman" w:cs="Times New Roman"/>
          <w:color w:val="000000"/>
          <w:sz w:val="22"/>
          <w:szCs w:val="22"/>
        </w:rPr>
        <w:t xml:space="preserve"> be a meeting grounds for interested students to meet members of the administration to brainstorm, formulate and lead implementable policies in the field of diversity and inclusion</w:t>
      </w:r>
      <w:r w:rsidRPr="00402BB0">
        <w:rPr>
          <w:rFonts w:ascii="Times New Roman" w:hAnsi="Times New Roman" w:cs="Times New Roman"/>
          <w:color w:val="000000"/>
          <w:sz w:val="22"/>
          <w:szCs w:val="22"/>
        </w:rPr>
        <w:t>;</w:t>
      </w:r>
      <w:r w:rsidR="0093248B" w:rsidRPr="00402BB0">
        <w:rPr>
          <w:rFonts w:ascii="Times New Roman" w:hAnsi="Times New Roman" w:cs="Times New Roman"/>
          <w:color w:val="000000"/>
          <w:sz w:val="22"/>
          <w:szCs w:val="22"/>
        </w:rPr>
        <w:t xml:space="preserve"> review the efforts of the Diversity Committee and diversity councils of the colleges</w:t>
      </w:r>
      <w:r w:rsidRPr="00402BB0">
        <w:rPr>
          <w:rFonts w:ascii="Times New Roman" w:hAnsi="Times New Roman" w:cs="Times New Roman"/>
          <w:color w:val="000000"/>
          <w:sz w:val="22"/>
          <w:szCs w:val="22"/>
        </w:rPr>
        <w:t xml:space="preserve">; </w:t>
      </w:r>
      <w:r w:rsidR="0093248B" w:rsidRPr="00402BB0">
        <w:rPr>
          <w:rFonts w:ascii="Times New Roman" w:hAnsi="Times New Roman" w:cs="Times New Roman"/>
          <w:color w:val="000000"/>
          <w:sz w:val="22"/>
          <w:szCs w:val="22"/>
        </w:rPr>
        <w:t>provide a brief report of its progress to be presented by the Vice President of Diversity</w:t>
      </w:r>
      <w:r w:rsidRPr="00402BB0">
        <w:rPr>
          <w:rFonts w:ascii="Times New Roman" w:hAnsi="Times New Roman" w:cs="Times New Roman"/>
          <w:color w:val="000000"/>
          <w:sz w:val="22"/>
          <w:szCs w:val="22"/>
        </w:rPr>
        <w:t xml:space="preserve">, Equity, and </w:t>
      </w:r>
      <w:r w:rsidR="0093248B" w:rsidRPr="00402BB0">
        <w:rPr>
          <w:rFonts w:ascii="Times New Roman" w:hAnsi="Times New Roman" w:cs="Times New Roman"/>
          <w:color w:val="000000"/>
          <w:sz w:val="22"/>
          <w:szCs w:val="22"/>
        </w:rPr>
        <w:t xml:space="preserve">Inclusion to the </w:t>
      </w:r>
      <w:r w:rsidRPr="00402BB0">
        <w:rPr>
          <w:rFonts w:ascii="Times New Roman" w:hAnsi="Times New Roman" w:cs="Times New Roman"/>
          <w:color w:val="000000"/>
          <w:sz w:val="22"/>
          <w:szCs w:val="22"/>
        </w:rPr>
        <w:t xml:space="preserve">Assembly </w:t>
      </w:r>
      <w:r w:rsidR="0093248B" w:rsidRPr="00402BB0">
        <w:rPr>
          <w:rFonts w:ascii="Times New Roman" w:hAnsi="Times New Roman" w:cs="Times New Roman"/>
          <w:color w:val="000000"/>
          <w:sz w:val="22"/>
          <w:szCs w:val="22"/>
        </w:rPr>
        <w:t>by the final meeting in the fall semester, as well as a full report to include (but not limited to) the goals of the academic year, the strategies devised for achievement of these goals, the progress of UDC initiatives, college- specific initiatives, obstacles, and potential goals for the next academic year to be presented in the same manner at the final meeting of the spring semester.</w:t>
      </w:r>
      <w:r w:rsidR="00402BB0" w:rsidRPr="00402BB0">
        <w:rPr>
          <w:rFonts w:ascii="Times New Roman" w:hAnsi="Times New Roman" w:cs="Times New Roman"/>
          <w:color w:val="000000"/>
          <w:sz w:val="22"/>
          <w:szCs w:val="22"/>
        </w:rPr>
        <w:t xml:space="preserve"> </w:t>
      </w:r>
    </w:p>
    <w:p w14:paraId="591F0C83" w14:textId="77777777" w:rsidR="00402BB0" w:rsidRPr="00402BB0" w:rsidRDefault="00402BB0" w:rsidP="00402BB0">
      <w:pPr>
        <w:pStyle w:val="ListParagraph"/>
        <w:numPr>
          <w:ilvl w:val="1"/>
          <w:numId w:val="28"/>
        </w:numPr>
        <w:spacing w:after="240" w:line="276" w:lineRule="auto"/>
        <w:rPr>
          <w:rFonts w:ascii="Times New Roman" w:hAnsi="Times New Roman" w:cs="Times New Roman"/>
          <w:strike/>
          <w:color w:val="FF0000"/>
          <w:sz w:val="22"/>
          <w:szCs w:val="22"/>
        </w:rPr>
      </w:pPr>
      <w:r w:rsidRPr="00402BB0">
        <w:rPr>
          <w:rFonts w:ascii="Times New Roman" w:hAnsi="Times New Roman" w:cs="Times New Roman"/>
          <w:b/>
          <w:bCs/>
          <w:color w:val="000000"/>
          <w:sz w:val="22"/>
          <w:szCs w:val="22"/>
        </w:rPr>
        <w:t>M</w:t>
      </w:r>
      <w:r w:rsidR="00B7757F" w:rsidRPr="00402BB0">
        <w:rPr>
          <w:rFonts w:ascii="Times New Roman" w:hAnsi="Times New Roman" w:cs="Times New Roman"/>
          <w:b/>
          <w:bCs/>
          <w:color w:val="000000"/>
          <w:sz w:val="22"/>
          <w:szCs w:val="22"/>
        </w:rPr>
        <w:t>embership</w:t>
      </w:r>
      <w:r w:rsidR="00B7757F" w:rsidRPr="00402BB0">
        <w:rPr>
          <w:rFonts w:ascii="Times New Roman" w:hAnsi="Times New Roman" w:cs="Times New Roman"/>
          <w:color w:val="000000"/>
          <w:sz w:val="22"/>
          <w:szCs w:val="22"/>
        </w:rPr>
        <w:t>: S</w:t>
      </w:r>
      <w:r w:rsidR="0093248B" w:rsidRPr="00402BB0">
        <w:rPr>
          <w:rFonts w:ascii="Times New Roman" w:hAnsi="Times New Roman" w:cs="Times New Roman"/>
          <w:color w:val="000000"/>
          <w:sz w:val="22"/>
          <w:szCs w:val="22"/>
        </w:rPr>
        <w:t>tudent members of the committee may be recruited from institutions and organizations such as the diversity councils of the colleges, Women’s Resource Center, Center for Intercultural Dialogue, ALANA, Haven Executive board, Cornell Outdoor Education, International Student Union and any member of the Cornell student body who is interested in diversity initiatives.</w:t>
      </w:r>
      <w:r w:rsidR="00B7757F" w:rsidRPr="00402BB0">
        <w:rPr>
          <w:rFonts w:ascii="Times New Roman" w:hAnsi="Times New Roman" w:cs="Times New Roman"/>
          <w:color w:val="000000"/>
          <w:sz w:val="22"/>
          <w:szCs w:val="22"/>
        </w:rPr>
        <w:t xml:space="preserve"> The </w:t>
      </w:r>
      <w:r w:rsidR="0093248B" w:rsidRPr="00402BB0">
        <w:rPr>
          <w:rFonts w:ascii="Times New Roman" w:hAnsi="Times New Roman" w:cs="Times New Roman"/>
          <w:color w:val="000000"/>
          <w:sz w:val="22"/>
          <w:szCs w:val="22"/>
        </w:rPr>
        <w:t>LGBT</w:t>
      </w:r>
      <w:r w:rsidR="00EE0729" w:rsidRPr="00402BB0">
        <w:rPr>
          <w:rFonts w:ascii="Times New Roman" w:hAnsi="Times New Roman" w:cs="Times New Roman"/>
          <w:color w:val="000000"/>
          <w:sz w:val="22"/>
          <w:szCs w:val="22"/>
        </w:rPr>
        <w:t>IA+</w:t>
      </w:r>
      <w:r w:rsidR="0093248B" w:rsidRPr="00402BB0">
        <w:rPr>
          <w:rFonts w:ascii="Times New Roman" w:hAnsi="Times New Roman" w:cs="Times New Roman"/>
          <w:color w:val="000000"/>
          <w:sz w:val="22"/>
          <w:szCs w:val="22"/>
        </w:rPr>
        <w:t xml:space="preserve"> Liaison at-large, Women’s representative, </w:t>
      </w:r>
      <w:proofErr w:type="gramStart"/>
      <w:r w:rsidR="0093248B" w:rsidRPr="00402BB0">
        <w:rPr>
          <w:rFonts w:ascii="Times New Roman" w:hAnsi="Times New Roman" w:cs="Times New Roman"/>
          <w:color w:val="000000"/>
          <w:sz w:val="22"/>
          <w:szCs w:val="22"/>
        </w:rPr>
        <w:lastRenderedPageBreak/>
        <w:t>International</w:t>
      </w:r>
      <w:proofErr w:type="gramEnd"/>
      <w:r w:rsidR="0093248B" w:rsidRPr="00402BB0">
        <w:rPr>
          <w:rFonts w:ascii="Times New Roman" w:hAnsi="Times New Roman" w:cs="Times New Roman"/>
          <w:color w:val="000000"/>
          <w:sz w:val="22"/>
          <w:szCs w:val="22"/>
        </w:rPr>
        <w:t xml:space="preserve"> representative, both Minority Liaisons, </w:t>
      </w:r>
      <w:r w:rsidR="00C91139" w:rsidRPr="00402BB0">
        <w:rPr>
          <w:rFonts w:ascii="Times New Roman" w:hAnsi="Times New Roman" w:cs="Times New Roman"/>
          <w:color w:val="000000"/>
          <w:sz w:val="22"/>
          <w:szCs w:val="22"/>
        </w:rPr>
        <w:t xml:space="preserve">First Generation Students Representative, </w:t>
      </w:r>
      <w:r w:rsidR="00EE0729" w:rsidRPr="00402BB0">
        <w:rPr>
          <w:rFonts w:ascii="Times New Roman" w:hAnsi="Times New Roman" w:cs="Times New Roman"/>
          <w:color w:val="000000"/>
          <w:sz w:val="22"/>
          <w:szCs w:val="22"/>
        </w:rPr>
        <w:t xml:space="preserve">Students with Disabilities Representative, </w:t>
      </w:r>
      <w:r w:rsidR="0093248B" w:rsidRPr="00402BB0">
        <w:rPr>
          <w:rFonts w:ascii="Times New Roman" w:hAnsi="Times New Roman" w:cs="Times New Roman"/>
          <w:color w:val="000000"/>
          <w:sz w:val="22"/>
          <w:szCs w:val="22"/>
        </w:rPr>
        <w:t xml:space="preserve">and the Vice President </w:t>
      </w:r>
      <w:r w:rsidR="00B7757F" w:rsidRPr="00402BB0">
        <w:rPr>
          <w:rFonts w:ascii="Times New Roman" w:hAnsi="Times New Roman" w:cs="Times New Roman"/>
          <w:color w:val="000000"/>
          <w:sz w:val="22"/>
          <w:szCs w:val="22"/>
        </w:rPr>
        <w:t>for Communications</w:t>
      </w:r>
      <w:r w:rsidR="0093248B" w:rsidRPr="00402BB0">
        <w:rPr>
          <w:rFonts w:ascii="Times New Roman" w:hAnsi="Times New Roman" w:cs="Times New Roman"/>
          <w:color w:val="000000"/>
          <w:sz w:val="22"/>
          <w:szCs w:val="22"/>
        </w:rPr>
        <w:t xml:space="preserve"> are required to be members of the committee.</w:t>
      </w:r>
      <w:r w:rsidRPr="00402BB0">
        <w:rPr>
          <w:rFonts w:ascii="Times New Roman" w:hAnsi="Times New Roman" w:cs="Times New Roman"/>
          <w:color w:val="000000"/>
          <w:sz w:val="22"/>
          <w:szCs w:val="22"/>
        </w:rPr>
        <w:t xml:space="preserve"> </w:t>
      </w:r>
    </w:p>
    <w:p w14:paraId="6C99C35C" w14:textId="5E1ECE59" w:rsidR="00FD5436" w:rsidRPr="00402BB0" w:rsidRDefault="00B7757F" w:rsidP="00402BB0">
      <w:pPr>
        <w:pStyle w:val="ListParagraph"/>
        <w:numPr>
          <w:ilvl w:val="1"/>
          <w:numId w:val="28"/>
        </w:numPr>
        <w:spacing w:after="240" w:line="276" w:lineRule="auto"/>
        <w:rPr>
          <w:rFonts w:ascii="Times New Roman" w:hAnsi="Times New Roman" w:cs="Times New Roman"/>
          <w:strike/>
          <w:color w:val="FF0000"/>
          <w:sz w:val="22"/>
          <w:szCs w:val="22"/>
        </w:rPr>
      </w:pPr>
      <w:r w:rsidRPr="00402BB0">
        <w:rPr>
          <w:rFonts w:ascii="Times New Roman" w:hAnsi="Times New Roman" w:cs="Times New Roman"/>
          <w:b/>
          <w:bCs/>
          <w:color w:val="000000"/>
          <w:sz w:val="22"/>
          <w:szCs w:val="22"/>
        </w:rPr>
        <w:t xml:space="preserve">Chair: </w:t>
      </w:r>
      <w:r w:rsidR="0093248B" w:rsidRPr="00402BB0">
        <w:rPr>
          <w:rFonts w:ascii="Times New Roman" w:hAnsi="Times New Roman" w:cs="Times New Roman"/>
          <w:color w:val="000000"/>
          <w:sz w:val="22"/>
          <w:szCs w:val="22"/>
        </w:rPr>
        <w:t xml:space="preserve">The Vice President </w:t>
      </w:r>
      <w:r w:rsidR="00260F47">
        <w:rPr>
          <w:rFonts w:ascii="Times New Roman" w:hAnsi="Times New Roman" w:cs="Times New Roman"/>
          <w:color w:val="000000"/>
          <w:sz w:val="22"/>
          <w:szCs w:val="22"/>
        </w:rPr>
        <w:t>for</w:t>
      </w:r>
      <w:r w:rsidR="0093248B" w:rsidRPr="00402BB0">
        <w:rPr>
          <w:rFonts w:ascii="Times New Roman" w:hAnsi="Times New Roman" w:cs="Times New Roman"/>
          <w:color w:val="000000"/>
          <w:sz w:val="22"/>
          <w:szCs w:val="22"/>
        </w:rPr>
        <w:t xml:space="preserve"> Diversity</w:t>
      </w:r>
      <w:r w:rsidRPr="00402BB0">
        <w:rPr>
          <w:rFonts w:ascii="Times New Roman" w:hAnsi="Times New Roman" w:cs="Times New Roman"/>
          <w:color w:val="000000"/>
          <w:sz w:val="22"/>
          <w:szCs w:val="22"/>
        </w:rPr>
        <w:t>, Equity,</w:t>
      </w:r>
      <w:r w:rsidR="0093248B" w:rsidRPr="00402BB0">
        <w:rPr>
          <w:rFonts w:ascii="Times New Roman" w:hAnsi="Times New Roman" w:cs="Times New Roman"/>
          <w:color w:val="000000"/>
          <w:sz w:val="22"/>
          <w:szCs w:val="22"/>
        </w:rPr>
        <w:t xml:space="preserve"> and Inclusion of the Student Assembly will chair the Diversity and Inclusion committee</w:t>
      </w:r>
      <w:r w:rsidR="00C91139" w:rsidRPr="00402BB0">
        <w:rPr>
          <w:rFonts w:ascii="Times New Roman" w:hAnsi="Times New Roman" w:cs="Times New Roman"/>
          <w:color w:val="000000"/>
          <w:sz w:val="22"/>
          <w:szCs w:val="22"/>
        </w:rPr>
        <w:t>.</w:t>
      </w:r>
      <w:r w:rsidR="0093248B" w:rsidRPr="00402BB0">
        <w:rPr>
          <w:rFonts w:ascii="Times New Roman" w:hAnsi="Times New Roman" w:cs="Times New Roman"/>
          <w:color w:val="000000"/>
          <w:sz w:val="22"/>
          <w:szCs w:val="22"/>
        </w:rPr>
        <w:t xml:space="preserve"> </w:t>
      </w:r>
    </w:p>
    <w:p w14:paraId="7A20BB16" w14:textId="46F81264" w:rsidR="0033278A" w:rsidRPr="0071760C" w:rsidRDefault="0033278A" w:rsidP="0071760C">
      <w:pPr>
        <w:pStyle w:val="ListParagraph"/>
        <w:numPr>
          <w:ilvl w:val="0"/>
          <w:numId w:val="27"/>
        </w:numPr>
        <w:spacing w:after="240" w:line="276" w:lineRule="auto"/>
        <w:rPr>
          <w:rFonts w:ascii="Times New Roman" w:hAnsi="Times New Roman" w:cs="Times New Roman"/>
          <w:sz w:val="22"/>
          <w:szCs w:val="22"/>
        </w:rPr>
      </w:pPr>
      <w:r w:rsidRPr="0071760C">
        <w:rPr>
          <w:rFonts w:ascii="Times New Roman" w:hAnsi="Times New Roman" w:cs="Times New Roman"/>
          <w:b/>
          <w:bCs/>
          <w:sz w:val="22"/>
          <w:szCs w:val="22"/>
        </w:rPr>
        <w:t>Campus Pulse Committee</w:t>
      </w:r>
      <w:r w:rsidRPr="0071760C">
        <w:rPr>
          <w:rFonts w:ascii="Times New Roman" w:hAnsi="Times New Roman" w:cs="Times New Roman"/>
          <w:sz w:val="22"/>
          <w:szCs w:val="22"/>
        </w:rPr>
        <w:t xml:space="preserve"> - This committee shall serve as a programmatic body to increase the availability of resources to address pressing needs of the Student Body. It will also work to combat all forms of bias including but not limited to, sexism, racism, xenophobia, </w:t>
      </w:r>
      <w:proofErr w:type="spellStart"/>
      <w:r w:rsidRPr="0071760C">
        <w:rPr>
          <w:rFonts w:ascii="Times New Roman" w:hAnsi="Times New Roman" w:cs="Times New Roman"/>
          <w:sz w:val="22"/>
          <w:szCs w:val="22"/>
        </w:rPr>
        <w:t>anti-semitism</w:t>
      </w:r>
      <w:proofErr w:type="spellEnd"/>
      <w:r w:rsidRPr="0071760C">
        <w:rPr>
          <w:rFonts w:ascii="Times New Roman" w:hAnsi="Times New Roman" w:cs="Times New Roman"/>
          <w:sz w:val="22"/>
          <w:szCs w:val="22"/>
        </w:rPr>
        <w:t>, homophobia, and transphobia through programmatic implementation and workshops for the Cornell Community.</w:t>
      </w:r>
    </w:p>
    <w:p w14:paraId="54B62F81" w14:textId="77777777" w:rsidR="0033278A" w:rsidRPr="0071760C" w:rsidRDefault="0033278A" w:rsidP="00260F47">
      <w:pPr>
        <w:pStyle w:val="ListParagraph"/>
        <w:numPr>
          <w:ilvl w:val="1"/>
          <w:numId w:val="30"/>
        </w:numPr>
        <w:spacing w:after="240" w:line="276" w:lineRule="auto"/>
        <w:rPr>
          <w:rFonts w:ascii="Times New Roman" w:hAnsi="Times New Roman" w:cs="Times New Roman"/>
          <w:sz w:val="22"/>
          <w:szCs w:val="22"/>
        </w:rPr>
      </w:pPr>
      <w:r w:rsidRPr="0071760C">
        <w:rPr>
          <w:rFonts w:ascii="Times New Roman" w:hAnsi="Times New Roman" w:cs="Times New Roman"/>
          <w:sz w:val="22"/>
          <w:szCs w:val="22"/>
        </w:rPr>
        <w:t>Composition: The composition of the committee shall be as follows:</w:t>
      </w:r>
    </w:p>
    <w:p w14:paraId="6C495315" w14:textId="77777777" w:rsidR="0033278A" w:rsidRPr="0071760C" w:rsidRDefault="0033278A" w:rsidP="00260F47">
      <w:pPr>
        <w:pStyle w:val="ListParagraph"/>
        <w:numPr>
          <w:ilvl w:val="2"/>
          <w:numId w:val="30"/>
        </w:numPr>
        <w:spacing w:after="240" w:line="276" w:lineRule="auto"/>
        <w:rPr>
          <w:rFonts w:ascii="Times New Roman" w:hAnsi="Times New Roman" w:cs="Times New Roman"/>
          <w:sz w:val="22"/>
          <w:szCs w:val="22"/>
        </w:rPr>
      </w:pPr>
      <w:r w:rsidRPr="0071760C">
        <w:rPr>
          <w:rFonts w:ascii="Times New Roman" w:hAnsi="Times New Roman" w:cs="Times New Roman"/>
          <w:sz w:val="22"/>
          <w:szCs w:val="22"/>
        </w:rPr>
        <w:t>Four elected representatives of the Student Assembly other than the following.</w:t>
      </w:r>
    </w:p>
    <w:p w14:paraId="54054A0F" w14:textId="77777777" w:rsidR="0033278A" w:rsidRPr="0071760C" w:rsidRDefault="0033278A" w:rsidP="00260F47">
      <w:pPr>
        <w:pStyle w:val="ListParagraph"/>
        <w:numPr>
          <w:ilvl w:val="2"/>
          <w:numId w:val="30"/>
        </w:numPr>
        <w:spacing w:after="240" w:line="276" w:lineRule="auto"/>
        <w:rPr>
          <w:rFonts w:ascii="Times New Roman" w:hAnsi="Times New Roman" w:cs="Times New Roman"/>
          <w:sz w:val="22"/>
          <w:szCs w:val="22"/>
        </w:rPr>
      </w:pPr>
      <w:r w:rsidRPr="0071760C">
        <w:rPr>
          <w:rFonts w:ascii="Times New Roman" w:hAnsi="Times New Roman" w:cs="Times New Roman"/>
          <w:sz w:val="22"/>
          <w:szCs w:val="22"/>
        </w:rPr>
        <w:t>The Womxn's Issues Liaison of the Student Assembly</w:t>
      </w:r>
    </w:p>
    <w:p w14:paraId="69F6FDFC" w14:textId="77777777" w:rsidR="0033278A" w:rsidRPr="0071760C" w:rsidRDefault="0033278A" w:rsidP="00260F47">
      <w:pPr>
        <w:pStyle w:val="ListParagraph"/>
        <w:numPr>
          <w:ilvl w:val="2"/>
          <w:numId w:val="30"/>
        </w:numPr>
        <w:spacing w:after="240" w:line="276" w:lineRule="auto"/>
        <w:rPr>
          <w:rFonts w:ascii="Times New Roman" w:hAnsi="Times New Roman" w:cs="Times New Roman"/>
          <w:sz w:val="22"/>
          <w:szCs w:val="22"/>
        </w:rPr>
      </w:pPr>
      <w:r w:rsidRPr="0071760C">
        <w:rPr>
          <w:rFonts w:ascii="Times New Roman" w:hAnsi="Times New Roman" w:cs="Times New Roman"/>
          <w:sz w:val="22"/>
          <w:szCs w:val="22"/>
        </w:rPr>
        <w:t>The LGBTQIA+ representative of the Student Assembly</w:t>
      </w:r>
    </w:p>
    <w:p w14:paraId="437A92E6" w14:textId="77777777" w:rsidR="0033278A" w:rsidRPr="0071760C" w:rsidRDefault="0033278A" w:rsidP="00260F47">
      <w:pPr>
        <w:pStyle w:val="ListParagraph"/>
        <w:numPr>
          <w:ilvl w:val="2"/>
          <w:numId w:val="30"/>
        </w:numPr>
        <w:spacing w:after="240" w:line="276" w:lineRule="auto"/>
        <w:rPr>
          <w:rFonts w:ascii="Times New Roman" w:hAnsi="Times New Roman" w:cs="Times New Roman"/>
          <w:sz w:val="22"/>
          <w:szCs w:val="22"/>
        </w:rPr>
      </w:pPr>
      <w:r w:rsidRPr="0071760C">
        <w:rPr>
          <w:rFonts w:ascii="Times New Roman" w:hAnsi="Times New Roman" w:cs="Times New Roman"/>
          <w:sz w:val="22"/>
          <w:szCs w:val="22"/>
        </w:rPr>
        <w:t>The President of HAVEN or their designee</w:t>
      </w:r>
    </w:p>
    <w:p w14:paraId="5062600A" w14:textId="77777777" w:rsidR="0033278A" w:rsidRPr="0071760C" w:rsidRDefault="0033278A" w:rsidP="00260F47">
      <w:pPr>
        <w:pStyle w:val="ListParagraph"/>
        <w:numPr>
          <w:ilvl w:val="2"/>
          <w:numId w:val="30"/>
        </w:numPr>
        <w:spacing w:after="240" w:line="276" w:lineRule="auto"/>
        <w:rPr>
          <w:rFonts w:ascii="Times New Roman" w:hAnsi="Times New Roman" w:cs="Times New Roman"/>
          <w:sz w:val="22"/>
          <w:szCs w:val="22"/>
        </w:rPr>
      </w:pPr>
      <w:r w:rsidRPr="0071760C">
        <w:rPr>
          <w:rFonts w:ascii="Times New Roman" w:hAnsi="Times New Roman" w:cs="Times New Roman"/>
          <w:sz w:val="22"/>
          <w:szCs w:val="22"/>
        </w:rPr>
        <w:t>The President of the Interfaith Council or their designee</w:t>
      </w:r>
    </w:p>
    <w:p w14:paraId="690B3B58" w14:textId="77777777" w:rsidR="0033278A" w:rsidRPr="0071760C" w:rsidRDefault="0033278A" w:rsidP="00260F47">
      <w:pPr>
        <w:pStyle w:val="ListParagraph"/>
        <w:numPr>
          <w:ilvl w:val="2"/>
          <w:numId w:val="30"/>
        </w:numPr>
        <w:spacing w:after="240" w:line="276" w:lineRule="auto"/>
        <w:rPr>
          <w:rFonts w:ascii="Times New Roman" w:hAnsi="Times New Roman" w:cs="Times New Roman"/>
          <w:sz w:val="22"/>
          <w:szCs w:val="22"/>
        </w:rPr>
      </w:pPr>
      <w:r w:rsidRPr="0071760C">
        <w:rPr>
          <w:rFonts w:ascii="Times New Roman" w:hAnsi="Times New Roman" w:cs="Times New Roman"/>
          <w:sz w:val="22"/>
          <w:szCs w:val="22"/>
        </w:rPr>
        <w:t>The President of ALANA or their designee</w:t>
      </w:r>
    </w:p>
    <w:p w14:paraId="6EF08565" w14:textId="77777777" w:rsidR="0033278A" w:rsidRPr="0071760C" w:rsidRDefault="0033278A" w:rsidP="00260F47">
      <w:pPr>
        <w:pStyle w:val="ListParagraph"/>
        <w:numPr>
          <w:ilvl w:val="2"/>
          <w:numId w:val="30"/>
        </w:numPr>
        <w:spacing w:after="240" w:line="276" w:lineRule="auto"/>
        <w:rPr>
          <w:rFonts w:ascii="Times New Roman" w:hAnsi="Times New Roman" w:cs="Times New Roman"/>
          <w:sz w:val="22"/>
          <w:szCs w:val="22"/>
        </w:rPr>
      </w:pPr>
      <w:r w:rsidRPr="0071760C">
        <w:rPr>
          <w:rFonts w:ascii="Times New Roman" w:hAnsi="Times New Roman" w:cs="Times New Roman"/>
          <w:sz w:val="22"/>
          <w:szCs w:val="22"/>
        </w:rPr>
        <w:t>The President of GJAC or their designee</w:t>
      </w:r>
    </w:p>
    <w:p w14:paraId="1C3A5926" w14:textId="77777777" w:rsidR="0033278A" w:rsidRPr="0071760C" w:rsidRDefault="0033278A" w:rsidP="00260F47">
      <w:pPr>
        <w:pStyle w:val="ListParagraph"/>
        <w:numPr>
          <w:ilvl w:val="2"/>
          <w:numId w:val="30"/>
        </w:numPr>
        <w:spacing w:after="240" w:line="276" w:lineRule="auto"/>
        <w:rPr>
          <w:rFonts w:ascii="Times New Roman" w:hAnsi="Times New Roman" w:cs="Times New Roman"/>
          <w:sz w:val="22"/>
          <w:szCs w:val="22"/>
        </w:rPr>
      </w:pPr>
      <w:r w:rsidRPr="0071760C">
        <w:rPr>
          <w:rFonts w:ascii="Times New Roman" w:hAnsi="Times New Roman" w:cs="Times New Roman"/>
          <w:sz w:val="22"/>
          <w:szCs w:val="22"/>
        </w:rPr>
        <w:t>Two community members as chosen by the Student Assembly by application to the committee</w:t>
      </w:r>
    </w:p>
    <w:p w14:paraId="057AB830" w14:textId="77777777" w:rsidR="0033278A" w:rsidRPr="0071760C" w:rsidRDefault="0033278A" w:rsidP="00260F47">
      <w:pPr>
        <w:pStyle w:val="ListParagraph"/>
        <w:numPr>
          <w:ilvl w:val="2"/>
          <w:numId w:val="30"/>
        </w:numPr>
        <w:spacing w:after="240" w:line="276" w:lineRule="auto"/>
        <w:rPr>
          <w:rFonts w:ascii="Times New Roman" w:hAnsi="Times New Roman" w:cs="Times New Roman"/>
          <w:sz w:val="22"/>
          <w:szCs w:val="22"/>
        </w:rPr>
      </w:pPr>
      <w:r w:rsidRPr="0071760C">
        <w:rPr>
          <w:rFonts w:ascii="Times New Roman" w:hAnsi="Times New Roman" w:cs="Times New Roman"/>
          <w:sz w:val="22"/>
          <w:szCs w:val="22"/>
        </w:rPr>
        <w:t>One representative of the Dean of Students as a voting member</w:t>
      </w:r>
    </w:p>
    <w:p w14:paraId="4FF8B173" w14:textId="77777777" w:rsidR="0033278A" w:rsidRPr="0071760C" w:rsidRDefault="0033278A" w:rsidP="00260F47">
      <w:pPr>
        <w:pStyle w:val="ListParagraph"/>
        <w:numPr>
          <w:ilvl w:val="2"/>
          <w:numId w:val="30"/>
        </w:numPr>
        <w:spacing w:after="240" w:line="276" w:lineRule="auto"/>
        <w:rPr>
          <w:rFonts w:ascii="Times New Roman" w:hAnsi="Times New Roman" w:cs="Times New Roman"/>
          <w:sz w:val="22"/>
          <w:szCs w:val="22"/>
        </w:rPr>
      </w:pPr>
      <w:r w:rsidRPr="0071760C">
        <w:rPr>
          <w:rFonts w:ascii="Times New Roman" w:hAnsi="Times New Roman" w:cs="Times New Roman"/>
          <w:sz w:val="22"/>
          <w:szCs w:val="22"/>
        </w:rPr>
        <w:t>One representative from Cornell Health as a voting member</w:t>
      </w:r>
    </w:p>
    <w:p w14:paraId="12BC6278" w14:textId="77777777" w:rsidR="0033278A" w:rsidRPr="0071760C" w:rsidRDefault="0033278A" w:rsidP="00260F47">
      <w:pPr>
        <w:pStyle w:val="ListParagraph"/>
        <w:numPr>
          <w:ilvl w:val="2"/>
          <w:numId w:val="30"/>
        </w:numPr>
        <w:spacing w:after="240" w:line="276" w:lineRule="auto"/>
        <w:rPr>
          <w:rFonts w:ascii="Times New Roman" w:hAnsi="Times New Roman" w:cs="Times New Roman"/>
          <w:sz w:val="22"/>
          <w:szCs w:val="22"/>
        </w:rPr>
      </w:pPr>
      <w:r w:rsidRPr="0071760C">
        <w:rPr>
          <w:rFonts w:ascii="Times New Roman" w:hAnsi="Times New Roman" w:cs="Times New Roman"/>
          <w:sz w:val="22"/>
          <w:szCs w:val="22"/>
        </w:rPr>
        <w:t>The director of the Gender Justice and Inclusivity Center as a voting member</w:t>
      </w:r>
    </w:p>
    <w:p w14:paraId="601A5954" w14:textId="77777777" w:rsidR="0033278A" w:rsidRPr="0071760C" w:rsidRDefault="0033278A" w:rsidP="00260F47">
      <w:pPr>
        <w:pStyle w:val="ListParagraph"/>
        <w:numPr>
          <w:ilvl w:val="1"/>
          <w:numId w:val="30"/>
        </w:numPr>
        <w:spacing w:after="240" w:line="276" w:lineRule="auto"/>
        <w:rPr>
          <w:rFonts w:ascii="Times New Roman" w:hAnsi="Times New Roman" w:cs="Times New Roman"/>
          <w:sz w:val="22"/>
          <w:szCs w:val="22"/>
        </w:rPr>
      </w:pPr>
      <w:r w:rsidRPr="0071760C">
        <w:rPr>
          <w:rFonts w:ascii="Times New Roman" w:hAnsi="Times New Roman" w:cs="Times New Roman"/>
          <w:sz w:val="22"/>
          <w:szCs w:val="22"/>
        </w:rPr>
        <w:t>Charge: The charge of the committee shall be as follows:</w:t>
      </w:r>
    </w:p>
    <w:p w14:paraId="6DE1CD25" w14:textId="77777777" w:rsidR="0033278A" w:rsidRPr="0071760C" w:rsidRDefault="0033278A" w:rsidP="00260F47">
      <w:pPr>
        <w:pStyle w:val="ListParagraph"/>
        <w:numPr>
          <w:ilvl w:val="2"/>
          <w:numId w:val="30"/>
        </w:numPr>
        <w:spacing w:after="240" w:line="276" w:lineRule="auto"/>
        <w:rPr>
          <w:rFonts w:ascii="Times New Roman" w:hAnsi="Times New Roman" w:cs="Times New Roman"/>
          <w:sz w:val="22"/>
          <w:szCs w:val="22"/>
        </w:rPr>
      </w:pPr>
      <w:r w:rsidRPr="0071760C">
        <w:rPr>
          <w:rFonts w:ascii="Times New Roman" w:hAnsi="Times New Roman" w:cs="Times New Roman"/>
          <w:sz w:val="22"/>
          <w:szCs w:val="22"/>
        </w:rPr>
        <w:t>Implementing anti-bias programming, and community conversations which will work towards increasing empathy and cross-cultural dialogue between individuals and groups on the Cornell Campus</w:t>
      </w:r>
    </w:p>
    <w:p w14:paraId="0A87F849" w14:textId="77777777" w:rsidR="0033278A" w:rsidRPr="0071760C" w:rsidRDefault="0033278A" w:rsidP="00260F47">
      <w:pPr>
        <w:pStyle w:val="ListParagraph"/>
        <w:numPr>
          <w:ilvl w:val="2"/>
          <w:numId w:val="30"/>
        </w:numPr>
        <w:spacing w:after="240" w:line="276" w:lineRule="auto"/>
        <w:rPr>
          <w:rFonts w:ascii="Times New Roman" w:hAnsi="Times New Roman" w:cs="Times New Roman"/>
          <w:sz w:val="22"/>
          <w:szCs w:val="22"/>
        </w:rPr>
      </w:pPr>
      <w:r w:rsidRPr="0071760C">
        <w:rPr>
          <w:rFonts w:ascii="Times New Roman" w:hAnsi="Times New Roman" w:cs="Times New Roman"/>
          <w:sz w:val="22"/>
          <w:szCs w:val="22"/>
        </w:rPr>
        <w:t>Implementing programming and infrastructure to address pressing needs of the campus community.</w:t>
      </w:r>
    </w:p>
    <w:p w14:paraId="1D4CB51B" w14:textId="372F8D8C" w:rsidR="0033278A" w:rsidRPr="0071760C" w:rsidRDefault="0033278A" w:rsidP="00260F47">
      <w:pPr>
        <w:pStyle w:val="ListParagraph"/>
        <w:numPr>
          <w:ilvl w:val="2"/>
          <w:numId w:val="30"/>
        </w:numPr>
        <w:spacing w:after="240" w:line="276" w:lineRule="auto"/>
        <w:rPr>
          <w:rFonts w:ascii="Times New Roman" w:hAnsi="Times New Roman" w:cs="Times New Roman"/>
          <w:sz w:val="22"/>
          <w:szCs w:val="22"/>
        </w:rPr>
      </w:pPr>
      <w:r w:rsidRPr="0071760C">
        <w:rPr>
          <w:rFonts w:ascii="Times New Roman" w:hAnsi="Times New Roman" w:cs="Times New Roman"/>
          <w:sz w:val="22"/>
          <w:szCs w:val="22"/>
        </w:rPr>
        <w:t xml:space="preserve">Planning, scheduling and running required </w:t>
      </w:r>
      <w:r w:rsidR="00402BB0" w:rsidRPr="0071760C">
        <w:rPr>
          <w:rFonts w:ascii="Times New Roman" w:hAnsi="Times New Roman" w:cs="Times New Roman"/>
          <w:sz w:val="22"/>
          <w:szCs w:val="22"/>
        </w:rPr>
        <w:t>s</w:t>
      </w:r>
      <w:r w:rsidRPr="0071760C">
        <w:rPr>
          <w:rFonts w:ascii="Times New Roman" w:hAnsi="Times New Roman" w:cs="Times New Roman"/>
          <w:sz w:val="22"/>
          <w:szCs w:val="22"/>
        </w:rPr>
        <w:t xml:space="preserve">tudent </w:t>
      </w:r>
      <w:r w:rsidR="00402BB0" w:rsidRPr="0071760C">
        <w:rPr>
          <w:rFonts w:ascii="Times New Roman" w:hAnsi="Times New Roman" w:cs="Times New Roman"/>
          <w:sz w:val="22"/>
          <w:szCs w:val="22"/>
        </w:rPr>
        <w:t>a</w:t>
      </w:r>
      <w:r w:rsidRPr="0071760C">
        <w:rPr>
          <w:rFonts w:ascii="Times New Roman" w:hAnsi="Times New Roman" w:cs="Times New Roman"/>
          <w:sz w:val="22"/>
          <w:szCs w:val="22"/>
        </w:rPr>
        <w:t>ssembly anti-bias and transparency trainings for members of the Student Assembly</w:t>
      </w:r>
    </w:p>
    <w:p w14:paraId="22CC8335" w14:textId="77777777" w:rsidR="0033278A" w:rsidRPr="0071760C" w:rsidRDefault="0033278A" w:rsidP="00260F47">
      <w:pPr>
        <w:pStyle w:val="ListParagraph"/>
        <w:numPr>
          <w:ilvl w:val="2"/>
          <w:numId w:val="30"/>
        </w:numPr>
        <w:spacing w:after="240" w:line="276" w:lineRule="auto"/>
        <w:rPr>
          <w:rFonts w:ascii="Times New Roman" w:hAnsi="Times New Roman" w:cs="Times New Roman"/>
          <w:sz w:val="22"/>
          <w:szCs w:val="22"/>
        </w:rPr>
      </w:pPr>
      <w:r w:rsidRPr="0071760C">
        <w:rPr>
          <w:rFonts w:ascii="Times New Roman" w:hAnsi="Times New Roman" w:cs="Times New Roman"/>
          <w:sz w:val="22"/>
          <w:szCs w:val="22"/>
        </w:rPr>
        <w:t>Work with the Intergroup Dialogue Project and other similar organizations to provide spaces for dialogue among diverse groups and people on the Ithaca campus.</w:t>
      </w:r>
    </w:p>
    <w:p w14:paraId="1AD25D26" w14:textId="77777777" w:rsidR="0033278A" w:rsidRPr="0071760C" w:rsidRDefault="0033278A" w:rsidP="00260F47">
      <w:pPr>
        <w:pStyle w:val="ListParagraph"/>
        <w:numPr>
          <w:ilvl w:val="1"/>
          <w:numId w:val="30"/>
        </w:numPr>
        <w:spacing w:after="240" w:line="276" w:lineRule="auto"/>
        <w:rPr>
          <w:rFonts w:ascii="Times New Roman" w:hAnsi="Times New Roman" w:cs="Times New Roman"/>
          <w:sz w:val="22"/>
          <w:szCs w:val="22"/>
        </w:rPr>
      </w:pPr>
      <w:r w:rsidRPr="0071760C">
        <w:rPr>
          <w:rFonts w:ascii="Times New Roman" w:hAnsi="Times New Roman" w:cs="Times New Roman"/>
          <w:sz w:val="22"/>
          <w:szCs w:val="22"/>
        </w:rPr>
        <w:t>Operation: The operations of the committee shall be as follows:</w:t>
      </w:r>
    </w:p>
    <w:p w14:paraId="134C4CEE" w14:textId="1EDE4A40" w:rsidR="0033278A" w:rsidRPr="0071760C" w:rsidRDefault="0033278A" w:rsidP="00260F47">
      <w:pPr>
        <w:pStyle w:val="ListParagraph"/>
        <w:numPr>
          <w:ilvl w:val="2"/>
          <w:numId w:val="30"/>
        </w:numPr>
        <w:spacing w:after="240" w:line="276" w:lineRule="auto"/>
        <w:rPr>
          <w:rFonts w:ascii="Times New Roman" w:hAnsi="Times New Roman" w:cs="Times New Roman"/>
          <w:sz w:val="22"/>
          <w:szCs w:val="22"/>
        </w:rPr>
      </w:pPr>
      <w:r w:rsidRPr="0071760C">
        <w:rPr>
          <w:rFonts w:ascii="Times New Roman" w:hAnsi="Times New Roman" w:cs="Times New Roman"/>
          <w:sz w:val="22"/>
          <w:szCs w:val="22"/>
        </w:rPr>
        <w:t xml:space="preserve">It shall be the responsibility of the Womxn’s Issues Liaison, in consultation with the Vice President </w:t>
      </w:r>
      <w:r w:rsidR="00402BB0" w:rsidRPr="0071760C">
        <w:rPr>
          <w:rFonts w:ascii="Times New Roman" w:hAnsi="Times New Roman" w:cs="Times New Roman"/>
          <w:sz w:val="22"/>
          <w:szCs w:val="22"/>
        </w:rPr>
        <w:t>for</w:t>
      </w:r>
      <w:r w:rsidRPr="0071760C">
        <w:rPr>
          <w:rFonts w:ascii="Times New Roman" w:hAnsi="Times New Roman" w:cs="Times New Roman"/>
          <w:sz w:val="22"/>
          <w:szCs w:val="22"/>
        </w:rPr>
        <w:t xml:space="preserve"> DEI, and the Director of the Gender Justice Advocacy Center to oversee the start of the committee each academic year. </w:t>
      </w:r>
      <w:proofErr w:type="gramStart"/>
      <w:r w:rsidRPr="0071760C">
        <w:rPr>
          <w:rFonts w:ascii="Times New Roman" w:hAnsi="Times New Roman" w:cs="Times New Roman"/>
          <w:sz w:val="22"/>
          <w:szCs w:val="22"/>
        </w:rPr>
        <w:t>In the event that</w:t>
      </w:r>
      <w:proofErr w:type="gramEnd"/>
      <w:r w:rsidRPr="0071760C">
        <w:rPr>
          <w:rFonts w:ascii="Times New Roman" w:hAnsi="Times New Roman" w:cs="Times New Roman"/>
          <w:sz w:val="22"/>
          <w:szCs w:val="22"/>
        </w:rPr>
        <w:t xml:space="preserve"> a Womxn’s Issues Liaison is not elected in the Spring, it shall be the charge of the President of the Student Assembly, in consultation with the Vice President </w:t>
      </w:r>
      <w:r w:rsidR="00402BB0" w:rsidRPr="0071760C">
        <w:rPr>
          <w:rFonts w:ascii="Times New Roman" w:hAnsi="Times New Roman" w:cs="Times New Roman"/>
          <w:sz w:val="22"/>
          <w:szCs w:val="22"/>
        </w:rPr>
        <w:t xml:space="preserve">for </w:t>
      </w:r>
      <w:r w:rsidRPr="0071760C">
        <w:rPr>
          <w:rFonts w:ascii="Times New Roman" w:hAnsi="Times New Roman" w:cs="Times New Roman"/>
          <w:sz w:val="22"/>
          <w:szCs w:val="22"/>
        </w:rPr>
        <w:t>DEI and the Director of the Gender Justice Advocacy Center, to start this committee.</w:t>
      </w:r>
    </w:p>
    <w:p w14:paraId="712FFCEE" w14:textId="77777777" w:rsidR="0033278A" w:rsidRPr="0071760C" w:rsidRDefault="0033278A" w:rsidP="00260F47">
      <w:pPr>
        <w:pStyle w:val="ListParagraph"/>
        <w:numPr>
          <w:ilvl w:val="2"/>
          <w:numId w:val="30"/>
        </w:numPr>
        <w:spacing w:after="240" w:line="276" w:lineRule="auto"/>
        <w:rPr>
          <w:rFonts w:ascii="Times New Roman" w:hAnsi="Times New Roman" w:cs="Times New Roman"/>
          <w:sz w:val="22"/>
          <w:szCs w:val="22"/>
        </w:rPr>
      </w:pPr>
      <w:r w:rsidRPr="0071760C">
        <w:rPr>
          <w:rFonts w:ascii="Times New Roman" w:hAnsi="Times New Roman" w:cs="Times New Roman"/>
          <w:sz w:val="22"/>
          <w:szCs w:val="22"/>
        </w:rPr>
        <w:t>A chair of this committee shall be elected internally.</w:t>
      </w:r>
    </w:p>
    <w:p w14:paraId="590738AF" w14:textId="77777777" w:rsidR="0033278A" w:rsidRPr="0071760C" w:rsidRDefault="0033278A" w:rsidP="00260F47">
      <w:pPr>
        <w:pStyle w:val="ListParagraph"/>
        <w:numPr>
          <w:ilvl w:val="2"/>
          <w:numId w:val="30"/>
        </w:numPr>
        <w:spacing w:after="240" w:line="276" w:lineRule="auto"/>
        <w:rPr>
          <w:rFonts w:ascii="Times New Roman" w:hAnsi="Times New Roman" w:cs="Times New Roman"/>
          <w:sz w:val="22"/>
          <w:szCs w:val="22"/>
        </w:rPr>
      </w:pPr>
      <w:r w:rsidRPr="0071760C">
        <w:rPr>
          <w:rFonts w:ascii="Times New Roman" w:hAnsi="Times New Roman" w:cs="Times New Roman"/>
          <w:sz w:val="22"/>
          <w:szCs w:val="22"/>
        </w:rPr>
        <w:t>The committee shall meet at least once every two weeks</w:t>
      </w:r>
    </w:p>
    <w:p w14:paraId="3A818526" w14:textId="68ACF4DD" w:rsidR="0033278A" w:rsidRPr="0071760C" w:rsidRDefault="0033278A" w:rsidP="00260F47">
      <w:pPr>
        <w:pStyle w:val="ListParagraph"/>
        <w:numPr>
          <w:ilvl w:val="2"/>
          <w:numId w:val="30"/>
        </w:numPr>
        <w:spacing w:after="240" w:line="276" w:lineRule="auto"/>
        <w:rPr>
          <w:rFonts w:ascii="Times New Roman" w:hAnsi="Times New Roman" w:cs="Times New Roman"/>
          <w:sz w:val="22"/>
          <w:szCs w:val="22"/>
        </w:rPr>
      </w:pPr>
      <w:r w:rsidRPr="0071760C">
        <w:rPr>
          <w:rFonts w:ascii="Times New Roman" w:hAnsi="Times New Roman" w:cs="Times New Roman"/>
          <w:sz w:val="22"/>
          <w:szCs w:val="22"/>
        </w:rPr>
        <w:t>The committee shall put a monthly memo about their work which will be distributed to the greater campus community via the Student Assembly newsletter.</w:t>
      </w:r>
    </w:p>
    <w:p w14:paraId="5AD51731" w14:textId="469A938A" w:rsidR="007D6711" w:rsidRPr="00D80BE4" w:rsidRDefault="007D6711" w:rsidP="007D6711">
      <w:pPr>
        <w:spacing w:after="240" w:line="276" w:lineRule="auto"/>
        <w:rPr>
          <w:rFonts w:ascii="Times New Roman" w:hAnsi="Times New Roman" w:cs="Times New Roman"/>
          <w:sz w:val="28"/>
          <w:szCs w:val="28"/>
        </w:rPr>
      </w:pPr>
      <w:r w:rsidRPr="00D80BE4">
        <w:rPr>
          <w:rFonts w:ascii="Times New Roman" w:hAnsi="Times New Roman" w:cs="Times New Roman"/>
          <w:b/>
          <w:bCs/>
          <w:color w:val="000000"/>
          <w:sz w:val="28"/>
          <w:szCs w:val="28"/>
        </w:rPr>
        <w:lastRenderedPageBreak/>
        <w:t xml:space="preserve">Section </w:t>
      </w:r>
      <w:r w:rsidR="0071760C">
        <w:rPr>
          <w:rFonts w:ascii="Times New Roman" w:hAnsi="Times New Roman" w:cs="Times New Roman"/>
          <w:b/>
          <w:bCs/>
          <w:color w:val="000000"/>
          <w:sz w:val="28"/>
          <w:szCs w:val="28"/>
        </w:rPr>
        <w:t>6</w:t>
      </w:r>
      <w:r w:rsidRPr="00D80BE4">
        <w:rPr>
          <w:rFonts w:ascii="Times New Roman" w:hAnsi="Times New Roman" w:cs="Times New Roman"/>
          <w:b/>
          <w:bCs/>
          <w:color w:val="000000"/>
          <w:sz w:val="28"/>
          <w:szCs w:val="28"/>
        </w:rPr>
        <w:t xml:space="preserve">: </w:t>
      </w:r>
      <w:r w:rsidR="00300619" w:rsidRPr="001A0D6C">
        <w:rPr>
          <w:rFonts w:ascii="Times New Roman" w:hAnsi="Times New Roman" w:cs="Times New Roman"/>
          <w:b/>
          <w:bCs/>
          <w:sz w:val="28"/>
          <w:szCs w:val="28"/>
        </w:rPr>
        <w:t>Offices of the President</w:t>
      </w:r>
    </w:p>
    <w:p w14:paraId="6B72ADD7" w14:textId="77777777" w:rsidR="00300619" w:rsidRPr="00DE2BC7" w:rsidRDefault="00300619" w:rsidP="00402BB0">
      <w:pPr>
        <w:pStyle w:val="ListParagraph"/>
        <w:numPr>
          <w:ilvl w:val="0"/>
          <w:numId w:val="15"/>
        </w:numPr>
        <w:spacing w:after="240" w:line="276" w:lineRule="auto"/>
        <w:rPr>
          <w:rFonts w:ascii="Times New Roman" w:hAnsi="Times New Roman" w:cs="Times New Roman"/>
          <w:sz w:val="22"/>
          <w:szCs w:val="22"/>
        </w:rPr>
      </w:pPr>
      <w:bookmarkStart w:id="12" w:name="_Hlk179208849"/>
      <w:r w:rsidRPr="00DE2BC7">
        <w:rPr>
          <w:rFonts w:ascii="Times New Roman" w:hAnsi="Times New Roman" w:cs="Times New Roman"/>
          <w:sz w:val="22"/>
          <w:szCs w:val="22"/>
        </w:rPr>
        <w:t xml:space="preserve">The Offices of the President shall report to the President directly. Members of the offices shall be nominated by the </w:t>
      </w:r>
      <w:proofErr w:type="gramStart"/>
      <w:r w:rsidRPr="00DE2BC7">
        <w:rPr>
          <w:rFonts w:ascii="Times New Roman" w:hAnsi="Times New Roman" w:cs="Times New Roman"/>
          <w:sz w:val="22"/>
          <w:szCs w:val="22"/>
        </w:rPr>
        <w:t>President, and</w:t>
      </w:r>
      <w:proofErr w:type="gramEnd"/>
      <w:r w:rsidRPr="00DE2BC7">
        <w:rPr>
          <w:rFonts w:ascii="Times New Roman" w:hAnsi="Times New Roman" w:cs="Times New Roman"/>
          <w:sz w:val="22"/>
          <w:szCs w:val="22"/>
        </w:rPr>
        <w:t xml:space="preserve"> shall serve at the pleasure of the President.</w:t>
      </w:r>
    </w:p>
    <w:bookmarkEnd w:id="12"/>
    <w:p w14:paraId="2984076B" w14:textId="77777777" w:rsidR="00300619" w:rsidRPr="00DE2BC7" w:rsidRDefault="00300619" w:rsidP="00402BB0">
      <w:pPr>
        <w:pStyle w:val="ListParagraph"/>
        <w:numPr>
          <w:ilvl w:val="0"/>
          <w:numId w:val="15"/>
        </w:numPr>
        <w:spacing w:after="240" w:line="276" w:lineRule="auto"/>
        <w:rPr>
          <w:rFonts w:ascii="Times New Roman" w:hAnsi="Times New Roman" w:cs="Times New Roman"/>
          <w:b/>
          <w:bCs/>
          <w:sz w:val="22"/>
          <w:szCs w:val="22"/>
        </w:rPr>
      </w:pPr>
      <w:r w:rsidRPr="00DE2BC7">
        <w:rPr>
          <w:rFonts w:ascii="Times New Roman" w:hAnsi="Times New Roman" w:cs="Times New Roman"/>
          <w:b/>
          <w:bCs/>
          <w:sz w:val="22"/>
          <w:szCs w:val="22"/>
        </w:rPr>
        <w:t>Office of Student Advocacy</w:t>
      </w:r>
    </w:p>
    <w:p w14:paraId="07F2BD35" w14:textId="77777777" w:rsidR="00300619" w:rsidRPr="00DE2BC7" w:rsidRDefault="00300619" w:rsidP="00402BB0">
      <w:pPr>
        <w:pStyle w:val="ListParagraph"/>
        <w:numPr>
          <w:ilvl w:val="1"/>
          <w:numId w:val="15"/>
        </w:numPr>
        <w:spacing w:after="240" w:line="276" w:lineRule="auto"/>
        <w:rPr>
          <w:rFonts w:ascii="Times New Roman" w:hAnsi="Times New Roman" w:cs="Times New Roman"/>
          <w:sz w:val="22"/>
          <w:szCs w:val="22"/>
        </w:rPr>
      </w:pPr>
      <w:r w:rsidRPr="00DE2BC7">
        <w:rPr>
          <w:rFonts w:ascii="Times New Roman" w:hAnsi="Times New Roman" w:cs="Times New Roman"/>
          <w:sz w:val="22"/>
          <w:szCs w:val="22"/>
        </w:rPr>
        <w:t>Roles and Responsibilities</w:t>
      </w:r>
    </w:p>
    <w:p w14:paraId="06515946" w14:textId="77777777" w:rsidR="00300619" w:rsidRPr="00DE2BC7" w:rsidRDefault="00300619" w:rsidP="00402BB0">
      <w:pPr>
        <w:pStyle w:val="ListParagraph"/>
        <w:numPr>
          <w:ilvl w:val="2"/>
          <w:numId w:val="15"/>
        </w:numPr>
        <w:spacing w:after="240" w:line="276" w:lineRule="auto"/>
        <w:rPr>
          <w:rFonts w:ascii="Times New Roman" w:hAnsi="Times New Roman" w:cs="Times New Roman"/>
          <w:sz w:val="22"/>
          <w:szCs w:val="22"/>
        </w:rPr>
      </w:pPr>
      <w:r w:rsidRPr="00DE2BC7">
        <w:rPr>
          <w:rFonts w:ascii="Times New Roman" w:hAnsi="Times New Roman" w:cs="Times New Roman"/>
          <w:sz w:val="22"/>
          <w:szCs w:val="22"/>
        </w:rPr>
        <w:t>Director of Student Advocacy – the responsibilities of the Director are as follows:</w:t>
      </w:r>
    </w:p>
    <w:p w14:paraId="79DA7CB0" w14:textId="77777777" w:rsidR="00300619" w:rsidRPr="00DE2BC7" w:rsidRDefault="00300619" w:rsidP="00402BB0">
      <w:pPr>
        <w:pStyle w:val="ListParagraph"/>
        <w:numPr>
          <w:ilvl w:val="3"/>
          <w:numId w:val="15"/>
        </w:numPr>
        <w:spacing w:after="240" w:line="276" w:lineRule="auto"/>
        <w:rPr>
          <w:rFonts w:ascii="Times New Roman" w:hAnsi="Times New Roman" w:cs="Times New Roman"/>
          <w:sz w:val="22"/>
          <w:szCs w:val="22"/>
        </w:rPr>
      </w:pPr>
      <w:r w:rsidRPr="00DE2BC7">
        <w:rPr>
          <w:rFonts w:ascii="Times New Roman" w:hAnsi="Times New Roman" w:cs="Times New Roman"/>
          <w:sz w:val="22"/>
          <w:szCs w:val="22"/>
        </w:rPr>
        <w:t>Attend and chair all office meetings</w:t>
      </w:r>
    </w:p>
    <w:p w14:paraId="4DEE56DC" w14:textId="77777777" w:rsidR="00300619" w:rsidRPr="00DE2BC7" w:rsidRDefault="00300619" w:rsidP="00402BB0">
      <w:pPr>
        <w:pStyle w:val="ListParagraph"/>
        <w:numPr>
          <w:ilvl w:val="3"/>
          <w:numId w:val="15"/>
        </w:numPr>
        <w:spacing w:after="240" w:line="276" w:lineRule="auto"/>
        <w:rPr>
          <w:rFonts w:ascii="Times New Roman" w:hAnsi="Times New Roman" w:cs="Times New Roman"/>
          <w:sz w:val="22"/>
          <w:szCs w:val="22"/>
        </w:rPr>
      </w:pPr>
      <w:r w:rsidRPr="00DE2BC7">
        <w:rPr>
          <w:rFonts w:ascii="Times New Roman" w:hAnsi="Times New Roman" w:cs="Times New Roman"/>
          <w:sz w:val="22"/>
          <w:szCs w:val="22"/>
        </w:rPr>
        <w:t>Correspond with Student Assembly to affect office priorities</w:t>
      </w:r>
    </w:p>
    <w:p w14:paraId="4B87178E" w14:textId="77777777" w:rsidR="00300619" w:rsidRPr="00DE2BC7" w:rsidRDefault="00300619" w:rsidP="00402BB0">
      <w:pPr>
        <w:pStyle w:val="ListParagraph"/>
        <w:numPr>
          <w:ilvl w:val="3"/>
          <w:numId w:val="15"/>
        </w:numPr>
        <w:spacing w:after="240" w:line="276" w:lineRule="auto"/>
        <w:rPr>
          <w:rFonts w:ascii="Times New Roman" w:hAnsi="Times New Roman" w:cs="Times New Roman"/>
          <w:sz w:val="22"/>
          <w:szCs w:val="22"/>
        </w:rPr>
      </w:pPr>
      <w:r w:rsidRPr="00DE2BC7">
        <w:rPr>
          <w:rFonts w:ascii="Times New Roman" w:hAnsi="Times New Roman" w:cs="Times New Roman"/>
          <w:sz w:val="22"/>
          <w:szCs w:val="22"/>
        </w:rPr>
        <w:t>Create training programs for caseworkers and staff</w:t>
      </w:r>
    </w:p>
    <w:p w14:paraId="189F7011" w14:textId="77777777" w:rsidR="00300619" w:rsidRPr="00DE2BC7" w:rsidRDefault="00300619" w:rsidP="00402BB0">
      <w:pPr>
        <w:pStyle w:val="ListParagraph"/>
        <w:numPr>
          <w:ilvl w:val="3"/>
          <w:numId w:val="15"/>
        </w:numPr>
        <w:spacing w:after="240" w:line="276" w:lineRule="auto"/>
        <w:rPr>
          <w:rFonts w:ascii="Times New Roman" w:hAnsi="Times New Roman" w:cs="Times New Roman"/>
          <w:sz w:val="22"/>
          <w:szCs w:val="22"/>
        </w:rPr>
      </w:pPr>
      <w:r w:rsidRPr="00DE2BC7">
        <w:rPr>
          <w:rFonts w:ascii="Times New Roman" w:hAnsi="Times New Roman" w:cs="Times New Roman"/>
          <w:sz w:val="22"/>
          <w:szCs w:val="22"/>
        </w:rPr>
        <w:t>Monitor the collection of data in the office</w:t>
      </w:r>
    </w:p>
    <w:p w14:paraId="379AE89C" w14:textId="77777777" w:rsidR="00300619" w:rsidRPr="00DE2BC7" w:rsidRDefault="00300619" w:rsidP="00402BB0">
      <w:pPr>
        <w:pStyle w:val="ListParagraph"/>
        <w:numPr>
          <w:ilvl w:val="3"/>
          <w:numId w:val="15"/>
        </w:numPr>
        <w:spacing w:after="240" w:line="276" w:lineRule="auto"/>
        <w:rPr>
          <w:rFonts w:ascii="Times New Roman" w:hAnsi="Times New Roman" w:cs="Times New Roman"/>
          <w:sz w:val="22"/>
          <w:szCs w:val="22"/>
        </w:rPr>
      </w:pPr>
      <w:r w:rsidRPr="00DE2BC7">
        <w:rPr>
          <w:rFonts w:ascii="Times New Roman" w:hAnsi="Times New Roman" w:cs="Times New Roman"/>
          <w:sz w:val="22"/>
          <w:szCs w:val="22"/>
        </w:rPr>
        <w:t xml:space="preserve">Develop relationships with </w:t>
      </w:r>
      <w:proofErr w:type="gramStart"/>
      <w:r w:rsidRPr="00DE2BC7">
        <w:rPr>
          <w:rFonts w:ascii="Times New Roman" w:hAnsi="Times New Roman" w:cs="Times New Roman"/>
          <w:sz w:val="22"/>
          <w:szCs w:val="22"/>
        </w:rPr>
        <w:t>University</w:t>
      </w:r>
      <w:proofErr w:type="gramEnd"/>
      <w:r w:rsidRPr="00DE2BC7">
        <w:rPr>
          <w:rFonts w:ascii="Times New Roman" w:hAnsi="Times New Roman" w:cs="Times New Roman"/>
          <w:sz w:val="22"/>
          <w:szCs w:val="22"/>
        </w:rPr>
        <w:t xml:space="preserve"> offices and coordinate informational material</w:t>
      </w:r>
    </w:p>
    <w:p w14:paraId="4CDA777F" w14:textId="77777777" w:rsidR="00300619" w:rsidRPr="00DE2BC7" w:rsidRDefault="00300619" w:rsidP="00402BB0">
      <w:pPr>
        <w:pStyle w:val="ListParagraph"/>
        <w:numPr>
          <w:ilvl w:val="2"/>
          <w:numId w:val="15"/>
        </w:numPr>
        <w:spacing w:after="240" w:line="276" w:lineRule="auto"/>
        <w:rPr>
          <w:rFonts w:ascii="Times New Roman" w:hAnsi="Times New Roman" w:cs="Times New Roman"/>
          <w:sz w:val="22"/>
          <w:szCs w:val="22"/>
        </w:rPr>
      </w:pPr>
      <w:r w:rsidRPr="00DE2BC7">
        <w:rPr>
          <w:rFonts w:ascii="Times New Roman" w:hAnsi="Times New Roman" w:cs="Times New Roman"/>
          <w:sz w:val="22"/>
          <w:szCs w:val="22"/>
        </w:rPr>
        <w:t>Chief of Staff – the responsibilities of the Chief of Staff are as follows:</w:t>
      </w:r>
    </w:p>
    <w:p w14:paraId="74272045" w14:textId="77777777" w:rsidR="00300619" w:rsidRPr="00DE2BC7" w:rsidRDefault="00300619" w:rsidP="00402BB0">
      <w:pPr>
        <w:pStyle w:val="ListParagraph"/>
        <w:numPr>
          <w:ilvl w:val="3"/>
          <w:numId w:val="15"/>
        </w:numPr>
        <w:spacing w:after="240" w:line="276" w:lineRule="auto"/>
        <w:rPr>
          <w:rFonts w:ascii="Times New Roman" w:hAnsi="Times New Roman" w:cs="Times New Roman"/>
          <w:sz w:val="22"/>
          <w:szCs w:val="22"/>
        </w:rPr>
      </w:pPr>
      <w:r w:rsidRPr="00DE2BC7">
        <w:rPr>
          <w:rFonts w:ascii="Times New Roman" w:hAnsi="Times New Roman" w:cs="Times New Roman"/>
          <w:sz w:val="22"/>
          <w:szCs w:val="22"/>
        </w:rPr>
        <w:t>Supervise office staff and ensure cohesion</w:t>
      </w:r>
    </w:p>
    <w:p w14:paraId="1C0DEECE" w14:textId="77777777" w:rsidR="00300619" w:rsidRPr="00DE2BC7" w:rsidRDefault="00300619" w:rsidP="00402BB0">
      <w:pPr>
        <w:pStyle w:val="ListParagraph"/>
        <w:numPr>
          <w:ilvl w:val="3"/>
          <w:numId w:val="15"/>
        </w:numPr>
        <w:spacing w:after="240" w:line="276" w:lineRule="auto"/>
        <w:rPr>
          <w:rFonts w:ascii="Times New Roman" w:hAnsi="Times New Roman" w:cs="Times New Roman"/>
          <w:sz w:val="22"/>
          <w:szCs w:val="22"/>
        </w:rPr>
      </w:pPr>
      <w:r w:rsidRPr="00DE2BC7">
        <w:rPr>
          <w:rFonts w:ascii="Times New Roman" w:hAnsi="Times New Roman" w:cs="Times New Roman"/>
          <w:sz w:val="22"/>
          <w:szCs w:val="22"/>
        </w:rPr>
        <w:t>Ensure that all cases are met with an appropriate and timely response</w:t>
      </w:r>
    </w:p>
    <w:p w14:paraId="5D8F1280" w14:textId="77777777" w:rsidR="00300619" w:rsidRPr="00DE2BC7" w:rsidRDefault="00300619" w:rsidP="00402BB0">
      <w:pPr>
        <w:pStyle w:val="ListParagraph"/>
        <w:numPr>
          <w:ilvl w:val="3"/>
          <w:numId w:val="15"/>
        </w:numPr>
        <w:spacing w:after="240" w:line="276" w:lineRule="auto"/>
        <w:rPr>
          <w:rFonts w:ascii="Times New Roman" w:hAnsi="Times New Roman" w:cs="Times New Roman"/>
          <w:sz w:val="22"/>
          <w:szCs w:val="22"/>
        </w:rPr>
      </w:pPr>
      <w:r w:rsidRPr="00DE2BC7">
        <w:rPr>
          <w:rFonts w:ascii="Times New Roman" w:hAnsi="Times New Roman" w:cs="Times New Roman"/>
          <w:sz w:val="22"/>
          <w:szCs w:val="22"/>
        </w:rPr>
        <w:t>Create training programs for caseworkers and staff</w:t>
      </w:r>
    </w:p>
    <w:p w14:paraId="54C5A525" w14:textId="77777777" w:rsidR="00300619" w:rsidRPr="00DE2BC7" w:rsidRDefault="00300619" w:rsidP="00402BB0">
      <w:pPr>
        <w:pStyle w:val="ListParagraph"/>
        <w:numPr>
          <w:ilvl w:val="3"/>
          <w:numId w:val="15"/>
        </w:numPr>
        <w:spacing w:after="240" w:line="276" w:lineRule="auto"/>
        <w:rPr>
          <w:rFonts w:ascii="Times New Roman" w:hAnsi="Times New Roman" w:cs="Times New Roman"/>
          <w:sz w:val="22"/>
          <w:szCs w:val="22"/>
        </w:rPr>
      </w:pPr>
      <w:r w:rsidRPr="00DE2BC7">
        <w:rPr>
          <w:rFonts w:ascii="Times New Roman" w:hAnsi="Times New Roman" w:cs="Times New Roman"/>
          <w:sz w:val="22"/>
          <w:szCs w:val="22"/>
        </w:rPr>
        <w:t xml:space="preserve">Develop relationships with </w:t>
      </w:r>
      <w:proofErr w:type="gramStart"/>
      <w:r w:rsidRPr="00DE2BC7">
        <w:rPr>
          <w:rFonts w:ascii="Times New Roman" w:hAnsi="Times New Roman" w:cs="Times New Roman"/>
          <w:sz w:val="22"/>
          <w:szCs w:val="22"/>
        </w:rPr>
        <w:t>University</w:t>
      </w:r>
      <w:proofErr w:type="gramEnd"/>
      <w:r w:rsidRPr="00DE2BC7">
        <w:rPr>
          <w:rFonts w:ascii="Times New Roman" w:hAnsi="Times New Roman" w:cs="Times New Roman"/>
          <w:sz w:val="22"/>
          <w:szCs w:val="22"/>
        </w:rPr>
        <w:t xml:space="preserve"> offices and coordinate informational materials</w:t>
      </w:r>
    </w:p>
    <w:p w14:paraId="3D5D64D1" w14:textId="77777777" w:rsidR="00300619" w:rsidRPr="00DE2BC7" w:rsidRDefault="00300619" w:rsidP="00402BB0">
      <w:pPr>
        <w:pStyle w:val="ListParagraph"/>
        <w:numPr>
          <w:ilvl w:val="3"/>
          <w:numId w:val="15"/>
        </w:numPr>
        <w:spacing w:after="240" w:line="276" w:lineRule="auto"/>
        <w:rPr>
          <w:rFonts w:ascii="Times New Roman" w:hAnsi="Times New Roman" w:cs="Times New Roman"/>
          <w:sz w:val="22"/>
          <w:szCs w:val="22"/>
        </w:rPr>
      </w:pPr>
      <w:r w:rsidRPr="00DE2BC7">
        <w:rPr>
          <w:rFonts w:ascii="Times New Roman" w:hAnsi="Times New Roman" w:cs="Times New Roman"/>
          <w:sz w:val="22"/>
          <w:szCs w:val="22"/>
        </w:rPr>
        <w:t>Write and present an office report at the end of each semester</w:t>
      </w:r>
    </w:p>
    <w:p w14:paraId="42F180BD" w14:textId="77777777" w:rsidR="00300619" w:rsidRPr="00DE2BC7" w:rsidRDefault="00300619" w:rsidP="00402BB0">
      <w:pPr>
        <w:pStyle w:val="ListParagraph"/>
        <w:numPr>
          <w:ilvl w:val="2"/>
          <w:numId w:val="15"/>
        </w:numPr>
        <w:spacing w:after="240" w:line="276" w:lineRule="auto"/>
        <w:rPr>
          <w:rFonts w:ascii="Times New Roman" w:hAnsi="Times New Roman" w:cs="Times New Roman"/>
          <w:sz w:val="22"/>
          <w:szCs w:val="22"/>
        </w:rPr>
      </w:pPr>
      <w:r w:rsidRPr="00DE2BC7">
        <w:rPr>
          <w:rFonts w:ascii="Times New Roman" w:hAnsi="Times New Roman" w:cs="Times New Roman"/>
          <w:sz w:val="22"/>
          <w:szCs w:val="22"/>
        </w:rPr>
        <w:t>Deputy Director for Student and Campus Life – the responsibilities of the Deputy Director for Student and Campus Life are as follows:</w:t>
      </w:r>
    </w:p>
    <w:p w14:paraId="45E4B232" w14:textId="77777777" w:rsidR="00300619" w:rsidRPr="00DE2BC7" w:rsidRDefault="00300619" w:rsidP="00402BB0">
      <w:pPr>
        <w:pStyle w:val="ListParagraph"/>
        <w:numPr>
          <w:ilvl w:val="3"/>
          <w:numId w:val="15"/>
        </w:numPr>
        <w:spacing w:after="240" w:line="276" w:lineRule="auto"/>
        <w:rPr>
          <w:rFonts w:ascii="Times New Roman" w:hAnsi="Times New Roman" w:cs="Times New Roman"/>
          <w:sz w:val="22"/>
          <w:szCs w:val="22"/>
        </w:rPr>
      </w:pPr>
      <w:r w:rsidRPr="00DE2BC7">
        <w:rPr>
          <w:rFonts w:ascii="Times New Roman" w:hAnsi="Times New Roman" w:cs="Times New Roman"/>
          <w:sz w:val="22"/>
          <w:szCs w:val="22"/>
        </w:rPr>
        <w:t>Oversee caseworkers handling student issues pertaining to residency, discrimination, harassment and student-related conduct violations.</w:t>
      </w:r>
    </w:p>
    <w:p w14:paraId="7194F257" w14:textId="77777777" w:rsidR="00300619" w:rsidRPr="00DE2BC7" w:rsidRDefault="00300619" w:rsidP="00402BB0">
      <w:pPr>
        <w:pStyle w:val="ListParagraph"/>
        <w:numPr>
          <w:ilvl w:val="3"/>
          <w:numId w:val="15"/>
        </w:numPr>
        <w:spacing w:after="240" w:line="276" w:lineRule="auto"/>
        <w:rPr>
          <w:rFonts w:ascii="Times New Roman" w:hAnsi="Times New Roman" w:cs="Times New Roman"/>
          <w:sz w:val="22"/>
          <w:szCs w:val="22"/>
        </w:rPr>
      </w:pPr>
      <w:r w:rsidRPr="00DE2BC7">
        <w:rPr>
          <w:rFonts w:ascii="Times New Roman" w:hAnsi="Times New Roman" w:cs="Times New Roman"/>
          <w:sz w:val="22"/>
          <w:szCs w:val="22"/>
        </w:rPr>
        <w:t>Create informational material relating to these issues.</w:t>
      </w:r>
    </w:p>
    <w:p w14:paraId="7A21ED10" w14:textId="77777777" w:rsidR="00300619" w:rsidRPr="00DE2BC7" w:rsidRDefault="00300619" w:rsidP="00402BB0">
      <w:pPr>
        <w:pStyle w:val="ListParagraph"/>
        <w:numPr>
          <w:ilvl w:val="2"/>
          <w:numId w:val="15"/>
        </w:numPr>
        <w:spacing w:after="240" w:line="276" w:lineRule="auto"/>
        <w:rPr>
          <w:rFonts w:ascii="Times New Roman" w:hAnsi="Times New Roman" w:cs="Times New Roman"/>
          <w:sz w:val="22"/>
          <w:szCs w:val="22"/>
        </w:rPr>
      </w:pPr>
      <w:r w:rsidRPr="00DE2BC7">
        <w:rPr>
          <w:rFonts w:ascii="Times New Roman" w:hAnsi="Times New Roman" w:cs="Times New Roman"/>
          <w:sz w:val="22"/>
          <w:szCs w:val="22"/>
        </w:rPr>
        <w:t>Deputy Director for Academic Affairs – the responsibilities of the Deputy Director for Academic Affairs are as follows:</w:t>
      </w:r>
    </w:p>
    <w:p w14:paraId="02906997" w14:textId="77777777" w:rsidR="00300619" w:rsidRPr="00DE2BC7" w:rsidRDefault="00300619" w:rsidP="00402BB0">
      <w:pPr>
        <w:pStyle w:val="ListParagraph"/>
        <w:numPr>
          <w:ilvl w:val="3"/>
          <w:numId w:val="15"/>
        </w:numPr>
        <w:spacing w:after="240" w:line="276" w:lineRule="auto"/>
        <w:rPr>
          <w:rFonts w:ascii="Times New Roman" w:hAnsi="Times New Roman" w:cs="Times New Roman"/>
          <w:sz w:val="22"/>
          <w:szCs w:val="22"/>
        </w:rPr>
      </w:pPr>
      <w:r w:rsidRPr="00DE2BC7">
        <w:rPr>
          <w:rFonts w:ascii="Times New Roman" w:hAnsi="Times New Roman" w:cs="Times New Roman"/>
          <w:sz w:val="22"/>
          <w:szCs w:val="22"/>
        </w:rPr>
        <w:t>Oversee caseworkers handling student issues pertaining to professor-related conduct violations, grade and enrollment disputes.</w:t>
      </w:r>
    </w:p>
    <w:p w14:paraId="792F732F" w14:textId="77777777" w:rsidR="00300619" w:rsidRPr="00DE2BC7" w:rsidRDefault="00300619" w:rsidP="00402BB0">
      <w:pPr>
        <w:pStyle w:val="ListParagraph"/>
        <w:numPr>
          <w:ilvl w:val="3"/>
          <w:numId w:val="15"/>
        </w:numPr>
        <w:spacing w:after="240" w:line="276" w:lineRule="auto"/>
        <w:rPr>
          <w:rFonts w:ascii="Times New Roman" w:hAnsi="Times New Roman" w:cs="Times New Roman"/>
          <w:sz w:val="22"/>
          <w:szCs w:val="22"/>
        </w:rPr>
      </w:pPr>
      <w:r w:rsidRPr="00DE2BC7">
        <w:rPr>
          <w:rFonts w:ascii="Times New Roman" w:hAnsi="Times New Roman" w:cs="Times New Roman"/>
          <w:sz w:val="22"/>
          <w:szCs w:val="22"/>
        </w:rPr>
        <w:t>Create informational materials relating to these issues.</w:t>
      </w:r>
    </w:p>
    <w:p w14:paraId="2C62CE29" w14:textId="77777777" w:rsidR="00300619" w:rsidRPr="00DE2BC7" w:rsidRDefault="00300619" w:rsidP="00402BB0">
      <w:pPr>
        <w:pStyle w:val="ListParagraph"/>
        <w:numPr>
          <w:ilvl w:val="2"/>
          <w:numId w:val="15"/>
        </w:numPr>
        <w:spacing w:after="240" w:line="276" w:lineRule="auto"/>
        <w:rPr>
          <w:rFonts w:ascii="Times New Roman" w:hAnsi="Times New Roman" w:cs="Times New Roman"/>
          <w:sz w:val="22"/>
          <w:szCs w:val="22"/>
        </w:rPr>
      </w:pPr>
      <w:r w:rsidRPr="00DE2BC7">
        <w:rPr>
          <w:rFonts w:ascii="Times New Roman" w:hAnsi="Times New Roman" w:cs="Times New Roman"/>
          <w:sz w:val="22"/>
          <w:szCs w:val="22"/>
        </w:rPr>
        <w:t>Deputy Director for Student Finance – the responsibilities of the Deputy Director for Student Finance are as follows:</w:t>
      </w:r>
    </w:p>
    <w:p w14:paraId="658BBDA7" w14:textId="77777777" w:rsidR="00300619" w:rsidRPr="00DE2BC7" w:rsidRDefault="00300619" w:rsidP="00402BB0">
      <w:pPr>
        <w:pStyle w:val="ListParagraph"/>
        <w:numPr>
          <w:ilvl w:val="3"/>
          <w:numId w:val="15"/>
        </w:numPr>
        <w:spacing w:after="240" w:line="276" w:lineRule="auto"/>
        <w:rPr>
          <w:rFonts w:ascii="Times New Roman" w:hAnsi="Times New Roman" w:cs="Times New Roman"/>
          <w:sz w:val="22"/>
          <w:szCs w:val="22"/>
        </w:rPr>
      </w:pPr>
      <w:r w:rsidRPr="00DE2BC7">
        <w:rPr>
          <w:rFonts w:ascii="Times New Roman" w:hAnsi="Times New Roman" w:cs="Times New Roman"/>
          <w:sz w:val="22"/>
          <w:szCs w:val="22"/>
        </w:rPr>
        <w:t>Oversee caseworkers handling student issues pertaining to financial aid disputes and student-employment.</w:t>
      </w:r>
    </w:p>
    <w:p w14:paraId="3CF7A9CD" w14:textId="77777777" w:rsidR="00300619" w:rsidRPr="00DE2BC7" w:rsidRDefault="00300619" w:rsidP="00402BB0">
      <w:pPr>
        <w:pStyle w:val="ListParagraph"/>
        <w:numPr>
          <w:ilvl w:val="3"/>
          <w:numId w:val="15"/>
        </w:numPr>
        <w:spacing w:after="240" w:line="276" w:lineRule="auto"/>
        <w:rPr>
          <w:rFonts w:ascii="Times New Roman" w:hAnsi="Times New Roman" w:cs="Times New Roman"/>
          <w:sz w:val="22"/>
          <w:szCs w:val="22"/>
        </w:rPr>
      </w:pPr>
      <w:r w:rsidRPr="00DE2BC7">
        <w:rPr>
          <w:rFonts w:ascii="Times New Roman" w:hAnsi="Times New Roman" w:cs="Times New Roman"/>
          <w:sz w:val="22"/>
          <w:szCs w:val="22"/>
        </w:rPr>
        <w:t>Create informational materials relating to these issues.</w:t>
      </w:r>
    </w:p>
    <w:p w14:paraId="0439FA2A" w14:textId="77777777" w:rsidR="00300619" w:rsidRPr="00DE2BC7" w:rsidRDefault="00300619" w:rsidP="00402BB0">
      <w:pPr>
        <w:pStyle w:val="ListParagraph"/>
        <w:numPr>
          <w:ilvl w:val="2"/>
          <w:numId w:val="15"/>
        </w:numPr>
        <w:spacing w:after="240" w:line="276" w:lineRule="auto"/>
        <w:rPr>
          <w:rFonts w:ascii="Times New Roman" w:hAnsi="Times New Roman" w:cs="Times New Roman"/>
          <w:sz w:val="22"/>
          <w:szCs w:val="22"/>
        </w:rPr>
      </w:pPr>
      <w:r w:rsidRPr="00DE2BC7">
        <w:rPr>
          <w:rFonts w:ascii="Times New Roman" w:hAnsi="Times New Roman" w:cs="Times New Roman"/>
          <w:sz w:val="22"/>
          <w:szCs w:val="22"/>
        </w:rPr>
        <w:t>Deputy Director of International Student Affairs – the responsibilities for the Deputy Director of International Student Affairs are as follows:</w:t>
      </w:r>
    </w:p>
    <w:p w14:paraId="3F3EC4D2" w14:textId="77777777" w:rsidR="00300619" w:rsidRPr="00DE2BC7" w:rsidRDefault="00300619" w:rsidP="00402BB0">
      <w:pPr>
        <w:pStyle w:val="ListParagraph"/>
        <w:numPr>
          <w:ilvl w:val="3"/>
          <w:numId w:val="15"/>
        </w:numPr>
        <w:spacing w:after="240" w:line="276" w:lineRule="auto"/>
        <w:rPr>
          <w:rFonts w:ascii="Times New Roman" w:hAnsi="Times New Roman" w:cs="Times New Roman"/>
          <w:sz w:val="22"/>
          <w:szCs w:val="22"/>
        </w:rPr>
      </w:pPr>
      <w:r w:rsidRPr="00DE2BC7">
        <w:rPr>
          <w:rFonts w:ascii="Times New Roman" w:hAnsi="Times New Roman" w:cs="Times New Roman"/>
          <w:sz w:val="22"/>
          <w:szCs w:val="22"/>
        </w:rPr>
        <w:t>Oversee caseworkers handling student issues pertaining to international student affairs.</w:t>
      </w:r>
    </w:p>
    <w:p w14:paraId="66118288" w14:textId="77777777" w:rsidR="00300619" w:rsidRPr="00DE2BC7" w:rsidRDefault="00300619" w:rsidP="00402BB0">
      <w:pPr>
        <w:pStyle w:val="ListParagraph"/>
        <w:numPr>
          <w:ilvl w:val="3"/>
          <w:numId w:val="15"/>
        </w:numPr>
        <w:spacing w:after="240" w:line="276" w:lineRule="auto"/>
        <w:rPr>
          <w:rFonts w:ascii="Times New Roman" w:hAnsi="Times New Roman" w:cs="Times New Roman"/>
          <w:sz w:val="22"/>
          <w:szCs w:val="22"/>
        </w:rPr>
      </w:pPr>
      <w:r w:rsidRPr="00DE2BC7">
        <w:rPr>
          <w:rFonts w:ascii="Times New Roman" w:hAnsi="Times New Roman" w:cs="Times New Roman"/>
          <w:sz w:val="22"/>
          <w:szCs w:val="22"/>
        </w:rPr>
        <w:t>Create informational materials relating to these issues.</w:t>
      </w:r>
    </w:p>
    <w:p w14:paraId="48C977DE" w14:textId="77777777" w:rsidR="00300619" w:rsidRPr="00DE2BC7" w:rsidRDefault="00300619" w:rsidP="00402BB0">
      <w:pPr>
        <w:pStyle w:val="ListParagraph"/>
        <w:numPr>
          <w:ilvl w:val="2"/>
          <w:numId w:val="15"/>
        </w:numPr>
        <w:spacing w:after="240" w:line="276" w:lineRule="auto"/>
        <w:rPr>
          <w:rFonts w:ascii="Times New Roman" w:hAnsi="Times New Roman" w:cs="Times New Roman"/>
          <w:sz w:val="22"/>
          <w:szCs w:val="22"/>
        </w:rPr>
      </w:pPr>
      <w:r w:rsidRPr="00DE2BC7">
        <w:rPr>
          <w:rFonts w:ascii="Times New Roman" w:hAnsi="Times New Roman" w:cs="Times New Roman"/>
          <w:sz w:val="22"/>
          <w:szCs w:val="22"/>
        </w:rPr>
        <w:t>Caseworkers – the responsibilities of Caseworkers shall be as follows:</w:t>
      </w:r>
    </w:p>
    <w:p w14:paraId="74085F08" w14:textId="77777777" w:rsidR="00300619" w:rsidRPr="00DE2BC7" w:rsidRDefault="00300619" w:rsidP="00402BB0">
      <w:pPr>
        <w:pStyle w:val="ListParagraph"/>
        <w:numPr>
          <w:ilvl w:val="3"/>
          <w:numId w:val="15"/>
        </w:numPr>
        <w:spacing w:after="240" w:line="276" w:lineRule="auto"/>
        <w:rPr>
          <w:rFonts w:ascii="Times New Roman" w:hAnsi="Times New Roman" w:cs="Times New Roman"/>
          <w:sz w:val="22"/>
          <w:szCs w:val="22"/>
        </w:rPr>
      </w:pPr>
      <w:r w:rsidRPr="00DE2BC7">
        <w:rPr>
          <w:rFonts w:ascii="Times New Roman" w:hAnsi="Times New Roman" w:cs="Times New Roman"/>
          <w:sz w:val="22"/>
          <w:szCs w:val="22"/>
        </w:rPr>
        <w:lastRenderedPageBreak/>
        <w:t xml:space="preserve">Follow the supervision of their </w:t>
      </w:r>
      <w:proofErr w:type="gramStart"/>
      <w:r w:rsidRPr="00DE2BC7">
        <w:rPr>
          <w:rFonts w:ascii="Times New Roman" w:hAnsi="Times New Roman" w:cs="Times New Roman"/>
          <w:sz w:val="22"/>
          <w:szCs w:val="22"/>
        </w:rPr>
        <w:t>Director</w:t>
      </w:r>
      <w:proofErr w:type="gramEnd"/>
      <w:r w:rsidRPr="00DE2BC7">
        <w:rPr>
          <w:rFonts w:ascii="Times New Roman" w:hAnsi="Times New Roman" w:cs="Times New Roman"/>
          <w:sz w:val="22"/>
          <w:szCs w:val="22"/>
        </w:rPr>
        <w:t xml:space="preserve"> or Deputy Director.</w:t>
      </w:r>
    </w:p>
    <w:p w14:paraId="00329884" w14:textId="77777777" w:rsidR="00300619" w:rsidRPr="00DE2BC7" w:rsidRDefault="00300619" w:rsidP="00402BB0">
      <w:pPr>
        <w:pStyle w:val="ListParagraph"/>
        <w:numPr>
          <w:ilvl w:val="3"/>
          <w:numId w:val="15"/>
        </w:numPr>
        <w:spacing w:after="240" w:line="276" w:lineRule="auto"/>
        <w:rPr>
          <w:rFonts w:ascii="Times New Roman" w:hAnsi="Times New Roman" w:cs="Times New Roman"/>
          <w:sz w:val="22"/>
          <w:szCs w:val="22"/>
        </w:rPr>
      </w:pPr>
      <w:r w:rsidRPr="00DE2BC7">
        <w:rPr>
          <w:rFonts w:ascii="Times New Roman" w:hAnsi="Times New Roman" w:cs="Times New Roman"/>
          <w:sz w:val="22"/>
          <w:szCs w:val="22"/>
        </w:rPr>
        <w:t>Participate in the office’s training process.</w:t>
      </w:r>
    </w:p>
    <w:p w14:paraId="3011B4EE" w14:textId="77777777" w:rsidR="00300619" w:rsidRPr="00DE2BC7" w:rsidRDefault="00300619" w:rsidP="00402BB0">
      <w:pPr>
        <w:pStyle w:val="ListParagraph"/>
        <w:numPr>
          <w:ilvl w:val="3"/>
          <w:numId w:val="15"/>
        </w:numPr>
        <w:spacing w:after="240" w:line="276" w:lineRule="auto"/>
        <w:rPr>
          <w:rFonts w:ascii="Times New Roman" w:hAnsi="Times New Roman" w:cs="Times New Roman"/>
          <w:sz w:val="22"/>
          <w:szCs w:val="22"/>
        </w:rPr>
      </w:pPr>
      <w:r w:rsidRPr="00DE2BC7">
        <w:rPr>
          <w:rFonts w:ascii="Times New Roman" w:hAnsi="Times New Roman" w:cs="Times New Roman"/>
          <w:sz w:val="22"/>
          <w:szCs w:val="22"/>
        </w:rPr>
        <w:t>Respond to questions and inquiries sent via email by students or in person in a timely manner.</w:t>
      </w:r>
    </w:p>
    <w:p w14:paraId="3256D20D" w14:textId="77777777" w:rsidR="00300619" w:rsidRPr="00DE2BC7" w:rsidRDefault="00300619" w:rsidP="00402BB0">
      <w:pPr>
        <w:pStyle w:val="ListParagraph"/>
        <w:numPr>
          <w:ilvl w:val="3"/>
          <w:numId w:val="15"/>
        </w:numPr>
        <w:spacing w:after="240" w:line="276" w:lineRule="auto"/>
        <w:rPr>
          <w:rFonts w:ascii="Times New Roman" w:hAnsi="Times New Roman" w:cs="Times New Roman"/>
          <w:sz w:val="22"/>
          <w:szCs w:val="22"/>
        </w:rPr>
      </w:pPr>
      <w:r w:rsidRPr="00DE2BC7">
        <w:rPr>
          <w:rFonts w:ascii="Times New Roman" w:hAnsi="Times New Roman" w:cs="Times New Roman"/>
          <w:sz w:val="22"/>
          <w:szCs w:val="22"/>
        </w:rPr>
        <w:t>Refer students to the appropriate office within the University to handle their complaint.</w:t>
      </w:r>
    </w:p>
    <w:p w14:paraId="47C4F871" w14:textId="77777777" w:rsidR="00300619" w:rsidRPr="00DE2BC7" w:rsidRDefault="00300619" w:rsidP="00402BB0">
      <w:pPr>
        <w:pStyle w:val="ListParagraph"/>
        <w:numPr>
          <w:ilvl w:val="0"/>
          <w:numId w:val="15"/>
        </w:numPr>
        <w:spacing w:after="240" w:line="276" w:lineRule="auto"/>
        <w:rPr>
          <w:rFonts w:ascii="Times New Roman" w:hAnsi="Times New Roman" w:cs="Times New Roman"/>
          <w:b/>
          <w:bCs/>
          <w:color w:val="000000" w:themeColor="text1"/>
          <w:sz w:val="22"/>
          <w:szCs w:val="22"/>
        </w:rPr>
      </w:pPr>
      <w:r w:rsidRPr="00DE2BC7">
        <w:rPr>
          <w:rFonts w:ascii="Times New Roman" w:hAnsi="Times New Roman" w:cs="Times New Roman"/>
          <w:b/>
          <w:bCs/>
          <w:color w:val="000000" w:themeColor="text1"/>
          <w:sz w:val="22"/>
          <w:szCs w:val="22"/>
        </w:rPr>
        <w:t>Office of Student Government Relations</w:t>
      </w:r>
    </w:p>
    <w:p w14:paraId="6A7BD7F9" w14:textId="77777777" w:rsidR="00300619" w:rsidRPr="00DE2BC7" w:rsidRDefault="00300619" w:rsidP="00402BB0">
      <w:pPr>
        <w:pStyle w:val="ListParagraph"/>
        <w:numPr>
          <w:ilvl w:val="1"/>
          <w:numId w:val="15"/>
        </w:numPr>
        <w:spacing w:after="240" w:line="276" w:lineRule="auto"/>
        <w:rPr>
          <w:rFonts w:ascii="Times New Roman" w:hAnsi="Times New Roman" w:cs="Times New Roman"/>
          <w:color w:val="000000" w:themeColor="text1"/>
          <w:sz w:val="22"/>
          <w:szCs w:val="22"/>
        </w:rPr>
      </w:pPr>
      <w:r w:rsidRPr="00DE2BC7">
        <w:rPr>
          <w:rFonts w:ascii="Times New Roman" w:hAnsi="Times New Roman" w:cs="Times New Roman"/>
          <w:color w:val="000000" w:themeColor="text1"/>
          <w:sz w:val="22"/>
          <w:szCs w:val="22"/>
        </w:rPr>
        <w:t>Name, Mission, and Affiliation</w:t>
      </w:r>
    </w:p>
    <w:p w14:paraId="2C194BE4" w14:textId="77777777" w:rsidR="00300619" w:rsidRPr="00DE2BC7" w:rsidRDefault="00300619" w:rsidP="00402BB0">
      <w:pPr>
        <w:pStyle w:val="ListParagraph"/>
        <w:numPr>
          <w:ilvl w:val="2"/>
          <w:numId w:val="15"/>
        </w:numPr>
        <w:spacing w:after="240" w:line="276" w:lineRule="auto"/>
        <w:rPr>
          <w:rFonts w:ascii="Times New Roman" w:hAnsi="Times New Roman" w:cs="Times New Roman"/>
          <w:color w:val="000000" w:themeColor="text1"/>
          <w:sz w:val="22"/>
          <w:szCs w:val="22"/>
        </w:rPr>
      </w:pPr>
      <w:r w:rsidRPr="00DE2BC7">
        <w:rPr>
          <w:rFonts w:ascii="Times New Roman" w:hAnsi="Times New Roman" w:cs="Times New Roman"/>
          <w:color w:val="000000" w:themeColor="text1"/>
          <w:sz w:val="22"/>
          <w:szCs w:val="22"/>
        </w:rPr>
        <w:t>Name – the name of the office shall be the Office of Student Government Relations (abbreviated to OSGR).</w:t>
      </w:r>
    </w:p>
    <w:p w14:paraId="61813AE6" w14:textId="77777777" w:rsidR="00300619" w:rsidRPr="00DE2BC7" w:rsidRDefault="00300619" w:rsidP="00402BB0">
      <w:pPr>
        <w:pStyle w:val="ListParagraph"/>
        <w:numPr>
          <w:ilvl w:val="2"/>
          <w:numId w:val="15"/>
        </w:numPr>
        <w:spacing w:after="240" w:line="276" w:lineRule="auto"/>
        <w:rPr>
          <w:rFonts w:ascii="Times New Roman" w:hAnsi="Times New Roman" w:cs="Times New Roman"/>
          <w:color w:val="000000" w:themeColor="text1"/>
          <w:sz w:val="22"/>
          <w:szCs w:val="22"/>
        </w:rPr>
      </w:pPr>
      <w:r w:rsidRPr="00DE2BC7">
        <w:rPr>
          <w:rFonts w:ascii="Times New Roman" w:hAnsi="Times New Roman" w:cs="Times New Roman"/>
          <w:color w:val="000000" w:themeColor="text1"/>
          <w:sz w:val="22"/>
          <w:szCs w:val="22"/>
        </w:rPr>
        <w:t>Mission – the mission of OSGR shall be to advocate on behalf of current and future students for the accessibility, affordability, and quality of Cornell University.</w:t>
      </w:r>
    </w:p>
    <w:p w14:paraId="35BD77ED" w14:textId="77777777" w:rsidR="00300619" w:rsidRPr="00DE2BC7" w:rsidRDefault="00300619" w:rsidP="00402BB0">
      <w:pPr>
        <w:pStyle w:val="ListParagraph"/>
        <w:numPr>
          <w:ilvl w:val="1"/>
          <w:numId w:val="15"/>
        </w:numPr>
        <w:spacing w:after="240" w:line="276" w:lineRule="auto"/>
        <w:rPr>
          <w:rFonts w:ascii="Times New Roman" w:hAnsi="Times New Roman" w:cs="Times New Roman"/>
          <w:color w:val="000000" w:themeColor="text1"/>
          <w:sz w:val="22"/>
          <w:szCs w:val="22"/>
        </w:rPr>
      </w:pPr>
      <w:r w:rsidRPr="00DE2BC7">
        <w:rPr>
          <w:rFonts w:ascii="Times New Roman" w:hAnsi="Times New Roman" w:cs="Times New Roman"/>
          <w:color w:val="000000" w:themeColor="text1"/>
          <w:sz w:val="22"/>
          <w:szCs w:val="22"/>
        </w:rPr>
        <w:t>Roles and Responsibilities</w:t>
      </w:r>
    </w:p>
    <w:p w14:paraId="40AE87EE" w14:textId="77777777" w:rsidR="00300619" w:rsidRPr="00DE2BC7" w:rsidRDefault="00300619" w:rsidP="00402BB0">
      <w:pPr>
        <w:pStyle w:val="ListParagraph"/>
        <w:numPr>
          <w:ilvl w:val="2"/>
          <w:numId w:val="15"/>
        </w:numPr>
        <w:spacing w:after="240" w:line="276" w:lineRule="auto"/>
        <w:rPr>
          <w:rFonts w:ascii="Times New Roman" w:hAnsi="Times New Roman" w:cs="Times New Roman"/>
          <w:color w:val="000000" w:themeColor="text1"/>
          <w:sz w:val="22"/>
          <w:szCs w:val="22"/>
        </w:rPr>
      </w:pPr>
      <w:r w:rsidRPr="00DE2BC7">
        <w:rPr>
          <w:rFonts w:ascii="Times New Roman" w:hAnsi="Times New Roman" w:cs="Times New Roman"/>
          <w:color w:val="000000" w:themeColor="text1"/>
          <w:sz w:val="22"/>
          <w:szCs w:val="22"/>
        </w:rPr>
        <w:t>Director of Student Government Relations – the responsibilities of the Director of Student Government Relations are as follows:</w:t>
      </w:r>
    </w:p>
    <w:p w14:paraId="02A17E38" w14:textId="77777777" w:rsidR="00300619" w:rsidRPr="00DE2BC7" w:rsidRDefault="00300619" w:rsidP="00402BB0">
      <w:pPr>
        <w:pStyle w:val="ListParagraph"/>
        <w:numPr>
          <w:ilvl w:val="3"/>
          <w:numId w:val="15"/>
        </w:numPr>
        <w:spacing w:after="240" w:line="276" w:lineRule="auto"/>
        <w:rPr>
          <w:rFonts w:ascii="Times New Roman" w:hAnsi="Times New Roman" w:cs="Times New Roman"/>
          <w:color w:val="000000" w:themeColor="text1"/>
          <w:sz w:val="22"/>
          <w:szCs w:val="22"/>
        </w:rPr>
      </w:pPr>
      <w:r w:rsidRPr="00DE2BC7">
        <w:rPr>
          <w:rFonts w:ascii="Times New Roman" w:hAnsi="Times New Roman" w:cs="Times New Roman"/>
          <w:color w:val="000000" w:themeColor="text1"/>
          <w:sz w:val="22"/>
          <w:szCs w:val="22"/>
        </w:rPr>
        <w:t xml:space="preserve">Chair all meetings </w:t>
      </w:r>
    </w:p>
    <w:p w14:paraId="0873EC22" w14:textId="77777777" w:rsidR="00300619" w:rsidRPr="00DE2BC7" w:rsidRDefault="00300619" w:rsidP="00402BB0">
      <w:pPr>
        <w:pStyle w:val="ListParagraph"/>
        <w:numPr>
          <w:ilvl w:val="3"/>
          <w:numId w:val="15"/>
        </w:numPr>
        <w:spacing w:after="240" w:line="276" w:lineRule="auto"/>
        <w:rPr>
          <w:rFonts w:ascii="Times New Roman" w:hAnsi="Times New Roman" w:cs="Times New Roman"/>
          <w:color w:val="000000" w:themeColor="text1"/>
          <w:sz w:val="22"/>
          <w:szCs w:val="22"/>
        </w:rPr>
      </w:pPr>
      <w:r w:rsidRPr="00DE2BC7">
        <w:rPr>
          <w:rFonts w:ascii="Times New Roman" w:hAnsi="Times New Roman" w:cs="Times New Roman"/>
          <w:color w:val="000000" w:themeColor="text1"/>
          <w:sz w:val="22"/>
          <w:szCs w:val="22"/>
        </w:rPr>
        <w:t>Correspond with the Student Assembly to affect office priorities</w:t>
      </w:r>
    </w:p>
    <w:p w14:paraId="62369A43" w14:textId="77777777" w:rsidR="00300619" w:rsidRPr="00DE2BC7" w:rsidRDefault="00300619" w:rsidP="00402BB0">
      <w:pPr>
        <w:pStyle w:val="ListParagraph"/>
        <w:numPr>
          <w:ilvl w:val="3"/>
          <w:numId w:val="15"/>
        </w:numPr>
        <w:spacing w:after="240" w:line="276" w:lineRule="auto"/>
        <w:rPr>
          <w:rFonts w:ascii="Times New Roman" w:hAnsi="Times New Roman" w:cs="Times New Roman"/>
          <w:color w:val="000000" w:themeColor="text1"/>
          <w:sz w:val="22"/>
          <w:szCs w:val="22"/>
        </w:rPr>
      </w:pPr>
      <w:r w:rsidRPr="00DE2BC7">
        <w:rPr>
          <w:rFonts w:ascii="Times New Roman" w:hAnsi="Times New Roman" w:cs="Times New Roman"/>
          <w:color w:val="000000" w:themeColor="text1"/>
          <w:sz w:val="22"/>
          <w:szCs w:val="22"/>
        </w:rPr>
        <w:t>Create training programs for directors and other office members</w:t>
      </w:r>
    </w:p>
    <w:p w14:paraId="63C8D8DD" w14:textId="77777777" w:rsidR="00300619" w:rsidRPr="00DE2BC7" w:rsidRDefault="00300619" w:rsidP="00402BB0">
      <w:pPr>
        <w:pStyle w:val="ListParagraph"/>
        <w:numPr>
          <w:ilvl w:val="3"/>
          <w:numId w:val="15"/>
        </w:numPr>
        <w:spacing w:after="240" w:line="276" w:lineRule="auto"/>
        <w:rPr>
          <w:rFonts w:ascii="Times New Roman" w:hAnsi="Times New Roman" w:cs="Times New Roman"/>
          <w:color w:val="000000" w:themeColor="text1"/>
          <w:sz w:val="22"/>
          <w:szCs w:val="22"/>
        </w:rPr>
      </w:pPr>
      <w:r w:rsidRPr="00DE2BC7">
        <w:rPr>
          <w:rFonts w:ascii="Times New Roman" w:hAnsi="Times New Roman" w:cs="Times New Roman"/>
          <w:color w:val="000000" w:themeColor="text1"/>
          <w:sz w:val="22"/>
          <w:szCs w:val="22"/>
        </w:rPr>
        <w:t>Appoint additional members of the office as appropriate</w:t>
      </w:r>
    </w:p>
    <w:p w14:paraId="2B3493B7" w14:textId="77777777" w:rsidR="00300619" w:rsidRPr="00DE2BC7" w:rsidRDefault="00300619" w:rsidP="00402BB0">
      <w:pPr>
        <w:pStyle w:val="ListParagraph"/>
        <w:numPr>
          <w:ilvl w:val="3"/>
          <w:numId w:val="15"/>
        </w:numPr>
        <w:spacing w:after="240" w:line="276" w:lineRule="auto"/>
        <w:rPr>
          <w:rFonts w:ascii="Times New Roman" w:hAnsi="Times New Roman" w:cs="Times New Roman"/>
          <w:color w:val="000000" w:themeColor="text1"/>
          <w:sz w:val="22"/>
          <w:szCs w:val="22"/>
        </w:rPr>
      </w:pPr>
      <w:r w:rsidRPr="00DE2BC7">
        <w:rPr>
          <w:rFonts w:ascii="Times New Roman" w:hAnsi="Times New Roman" w:cs="Times New Roman"/>
          <w:color w:val="000000" w:themeColor="text1"/>
          <w:sz w:val="22"/>
          <w:szCs w:val="22"/>
        </w:rPr>
        <w:t>Oversee the budget of the office</w:t>
      </w:r>
    </w:p>
    <w:p w14:paraId="1B13AFDF" w14:textId="77777777" w:rsidR="00300619" w:rsidRPr="00DE2BC7" w:rsidRDefault="00300619" w:rsidP="00402BB0">
      <w:pPr>
        <w:pStyle w:val="ListParagraph"/>
        <w:numPr>
          <w:ilvl w:val="2"/>
          <w:numId w:val="15"/>
        </w:numPr>
        <w:spacing w:after="240" w:line="276" w:lineRule="auto"/>
        <w:rPr>
          <w:rFonts w:ascii="Times New Roman" w:hAnsi="Times New Roman" w:cs="Times New Roman"/>
          <w:color w:val="000000" w:themeColor="text1"/>
          <w:sz w:val="22"/>
          <w:szCs w:val="22"/>
        </w:rPr>
      </w:pPr>
      <w:r w:rsidRPr="00DE2BC7">
        <w:rPr>
          <w:rFonts w:ascii="Times New Roman" w:hAnsi="Times New Roman" w:cs="Times New Roman"/>
          <w:color w:val="000000" w:themeColor="text1"/>
          <w:sz w:val="22"/>
          <w:szCs w:val="22"/>
        </w:rPr>
        <w:t>Deputy Executive Director of Student Government Relations — the responsibilities of the Deputy Director of Student Government Relations are as follows:</w:t>
      </w:r>
    </w:p>
    <w:p w14:paraId="5D4EB010" w14:textId="77777777" w:rsidR="00300619" w:rsidRPr="00DE2BC7" w:rsidRDefault="00300619" w:rsidP="00402BB0">
      <w:pPr>
        <w:pStyle w:val="ListParagraph"/>
        <w:numPr>
          <w:ilvl w:val="3"/>
          <w:numId w:val="15"/>
        </w:numPr>
        <w:spacing w:after="240" w:line="276" w:lineRule="auto"/>
        <w:rPr>
          <w:rFonts w:ascii="Times New Roman" w:hAnsi="Times New Roman" w:cs="Times New Roman"/>
          <w:color w:val="000000" w:themeColor="text1"/>
          <w:sz w:val="22"/>
          <w:szCs w:val="22"/>
        </w:rPr>
      </w:pPr>
      <w:r w:rsidRPr="00DE2BC7">
        <w:rPr>
          <w:rFonts w:ascii="Times New Roman" w:hAnsi="Times New Roman" w:cs="Times New Roman"/>
          <w:color w:val="000000" w:themeColor="text1"/>
          <w:sz w:val="22"/>
          <w:szCs w:val="22"/>
        </w:rPr>
        <w:t>Oversee the recruitment of additional members of the office.</w:t>
      </w:r>
    </w:p>
    <w:p w14:paraId="2EC53C8A" w14:textId="77777777" w:rsidR="00300619" w:rsidRPr="00DE2BC7" w:rsidRDefault="00300619" w:rsidP="00402BB0">
      <w:pPr>
        <w:pStyle w:val="ListParagraph"/>
        <w:numPr>
          <w:ilvl w:val="3"/>
          <w:numId w:val="15"/>
        </w:numPr>
        <w:spacing w:after="240" w:line="276" w:lineRule="auto"/>
        <w:rPr>
          <w:rFonts w:ascii="Times New Roman" w:hAnsi="Times New Roman" w:cs="Times New Roman"/>
          <w:color w:val="000000" w:themeColor="text1"/>
          <w:sz w:val="22"/>
          <w:szCs w:val="22"/>
        </w:rPr>
      </w:pPr>
      <w:r w:rsidRPr="00DE2BC7">
        <w:rPr>
          <w:rFonts w:ascii="Times New Roman" w:hAnsi="Times New Roman" w:cs="Times New Roman"/>
          <w:color w:val="000000" w:themeColor="text1"/>
          <w:sz w:val="22"/>
          <w:szCs w:val="22"/>
        </w:rPr>
        <w:t>Perform other activities as determined by the Director.</w:t>
      </w:r>
    </w:p>
    <w:p w14:paraId="5FB05518" w14:textId="77777777" w:rsidR="00300619" w:rsidRPr="00DE2BC7" w:rsidRDefault="00300619" w:rsidP="00402BB0">
      <w:pPr>
        <w:pStyle w:val="ListParagraph"/>
        <w:numPr>
          <w:ilvl w:val="2"/>
          <w:numId w:val="15"/>
        </w:numPr>
        <w:spacing w:after="240" w:line="276" w:lineRule="auto"/>
        <w:rPr>
          <w:rFonts w:ascii="Times New Roman" w:hAnsi="Times New Roman" w:cs="Times New Roman"/>
          <w:color w:val="000000" w:themeColor="text1"/>
          <w:sz w:val="22"/>
          <w:szCs w:val="22"/>
        </w:rPr>
      </w:pPr>
      <w:r w:rsidRPr="00DE2BC7">
        <w:rPr>
          <w:rFonts w:ascii="Times New Roman" w:hAnsi="Times New Roman" w:cs="Times New Roman"/>
          <w:color w:val="000000" w:themeColor="text1"/>
          <w:sz w:val="22"/>
          <w:szCs w:val="22"/>
        </w:rPr>
        <w:t>Deputy Director of Local Relations – the responsibilities of the Deputy Director of Local Relations are as follows:</w:t>
      </w:r>
    </w:p>
    <w:p w14:paraId="0ABD6731" w14:textId="77777777" w:rsidR="00300619" w:rsidRPr="00DE2BC7" w:rsidRDefault="00300619" w:rsidP="00402BB0">
      <w:pPr>
        <w:pStyle w:val="ListParagraph"/>
        <w:numPr>
          <w:ilvl w:val="3"/>
          <w:numId w:val="15"/>
        </w:numPr>
        <w:spacing w:after="240" w:line="276" w:lineRule="auto"/>
        <w:rPr>
          <w:rFonts w:ascii="Times New Roman" w:hAnsi="Times New Roman" w:cs="Times New Roman"/>
          <w:color w:val="000000" w:themeColor="text1"/>
          <w:sz w:val="22"/>
          <w:szCs w:val="22"/>
        </w:rPr>
      </w:pPr>
      <w:r w:rsidRPr="00DE2BC7">
        <w:rPr>
          <w:rFonts w:ascii="Times New Roman" w:hAnsi="Times New Roman" w:cs="Times New Roman"/>
          <w:color w:val="000000" w:themeColor="text1"/>
          <w:sz w:val="22"/>
          <w:szCs w:val="22"/>
        </w:rPr>
        <w:t>Understand and act upon student needs and requests</w:t>
      </w:r>
    </w:p>
    <w:p w14:paraId="1F2C84BD" w14:textId="77777777" w:rsidR="00300619" w:rsidRPr="00DE2BC7" w:rsidRDefault="00300619" w:rsidP="00402BB0">
      <w:pPr>
        <w:pStyle w:val="ListParagraph"/>
        <w:numPr>
          <w:ilvl w:val="3"/>
          <w:numId w:val="15"/>
        </w:numPr>
        <w:spacing w:after="240" w:line="276" w:lineRule="auto"/>
        <w:rPr>
          <w:rFonts w:ascii="Times New Roman" w:hAnsi="Times New Roman" w:cs="Times New Roman"/>
          <w:color w:val="000000" w:themeColor="text1"/>
          <w:sz w:val="22"/>
          <w:szCs w:val="22"/>
        </w:rPr>
      </w:pPr>
      <w:r w:rsidRPr="00DE2BC7">
        <w:rPr>
          <w:rFonts w:ascii="Times New Roman" w:hAnsi="Times New Roman" w:cs="Times New Roman"/>
          <w:color w:val="000000" w:themeColor="text1"/>
          <w:sz w:val="22"/>
          <w:szCs w:val="22"/>
        </w:rPr>
        <w:t>Maintain and foster communications with appropriate institutions, entities, and individuals</w:t>
      </w:r>
    </w:p>
    <w:p w14:paraId="09ED1A82" w14:textId="77777777" w:rsidR="00300619" w:rsidRPr="00DE2BC7" w:rsidRDefault="00300619" w:rsidP="00402BB0">
      <w:pPr>
        <w:pStyle w:val="ListParagraph"/>
        <w:numPr>
          <w:ilvl w:val="2"/>
          <w:numId w:val="15"/>
        </w:numPr>
        <w:spacing w:after="240" w:line="276" w:lineRule="auto"/>
        <w:rPr>
          <w:rFonts w:ascii="Times New Roman" w:hAnsi="Times New Roman" w:cs="Times New Roman"/>
          <w:color w:val="000000" w:themeColor="text1"/>
          <w:sz w:val="22"/>
          <w:szCs w:val="22"/>
        </w:rPr>
      </w:pPr>
      <w:r w:rsidRPr="00DE2BC7">
        <w:rPr>
          <w:rFonts w:ascii="Times New Roman" w:hAnsi="Times New Roman" w:cs="Times New Roman"/>
          <w:color w:val="000000" w:themeColor="text1"/>
          <w:sz w:val="22"/>
          <w:szCs w:val="22"/>
        </w:rPr>
        <w:t>Deputy Director of State Relations – the responsibilities of the Deputy Director of State Relations are as follows:</w:t>
      </w:r>
    </w:p>
    <w:p w14:paraId="681EAA84" w14:textId="77777777" w:rsidR="00300619" w:rsidRPr="00DE2BC7" w:rsidRDefault="00300619" w:rsidP="00402BB0">
      <w:pPr>
        <w:pStyle w:val="ListParagraph"/>
        <w:numPr>
          <w:ilvl w:val="3"/>
          <w:numId w:val="15"/>
        </w:numPr>
        <w:spacing w:after="240" w:line="276" w:lineRule="auto"/>
        <w:rPr>
          <w:rFonts w:ascii="Times New Roman" w:hAnsi="Times New Roman" w:cs="Times New Roman"/>
          <w:color w:val="000000" w:themeColor="text1"/>
          <w:sz w:val="22"/>
          <w:szCs w:val="22"/>
        </w:rPr>
      </w:pPr>
      <w:r w:rsidRPr="00DE2BC7">
        <w:rPr>
          <w:rFonts w:ascii="Times New Roman" w:hAnsi="Times New Roman" w:cs="Times New Roman"/>
          <w:color w:val="000000" w:themeColor="text1"/>
          <w:sz w:val="22"/>
          <w:szCs w:val="22"/>
        </w:rPr>
        <w:t>Understand and act upon student needs and requests</w:t>
      </w:r>
    </w:p>
    <w:p w14:paraId="7B807A1E" w14:textId="77777777" w:rsidR="00300619" w:rsidRPr="00DE2BC7" w:rsidRDefault="00300619" w:rsidP="00402BB0">
      <w:pPr>
        <w:pStyle w:val="ListParagraph"/>
        <w:numPr>
          <w:ilvl w:val="3"/>
          <w:numId w:val="15"/>
        </w:numPr>
        <w:spacing w:after="240" w:line="276" w:lineRule="auto"/>
        <w:rPr>
          <w:rFonts w:ascii="Times New Roman" w:hAnsi="Times New Roman" w:cs="Times New Roman"/>
          <w:color w:val="000000" w:themeColor="text1"/>
          <w:sz w:val="22"/>
          <w:szCs w:val="22"/>
        </w:rPr>
      </w:pPr>
      <w:r w:rsidRPr="00DE2BC7">
        <w:rPr>
          <w:rFonts w:ascii="Times New Roman" w:hAnsi="Times New Roman" w:cs="Times New Roman"/>
          <w:color w:val="000000" w:themeColor="text1"/>
          <w:sz w:val="22"/>
          <w:szCs w:val="22"/>
        </w:rPr>
        <w:t>Maintain and foster communications with appropriate institutions, entities, and individuals</w:t>
      </w:r>
    </w:p>
    <w:p w14:paraId="0AD9CDE2" w14:textId="77777777" w:rsidR="00300619" w:rsidRPr="00DE2BC7" w:rsidRDefault="00300619" w:rsidP="00402BB0">
      <w:pPr>
        <w:pStyle w:val="ListParagraph"/>
        <w:numPr>
          <w:ilvl w:val="2"/>
          <w:numId w:val="15"/>
        </w:numPr>
        <w:spacing w:after="240" w:line="276" w:lineRule="auto"/>
        <w:rPr>
          <w:rFonts w:ascii="Times New Roman" w:hAnsi="Times New Roman" w:cs="Times New Roman"/>
          <w:color w:val="000000" w:themeColor="text1"/>
          <w:sz w:val="22"/>
          <w:szCs w:val="22"/>
        </w:rPr>
      </w:pPr>
      <w:r w:rsidRPr="00DE2BC7">
        <w:rPr>
          <w:rFonts w:ascii="Times New Roman" w:hAnsi="Times New Roman" w:cs="Times New Roman"/>
          <w:color w:val="000000" w:themeColor="text1"/>
          <w:sz w:val="22"/>
          <w:szCs w:val="22"/>
        </w:rPr>
        <w:t>Deputy Director of Federal Relations – the responsibilities of the Deputy Director of Federal Relations are as follows:</w:t>
      </w:r>
    </w:p>
    <w:p w14:paraId="60BC09AD" w14:textId="77777777" w:rsidR="00300619" w:rsidRPr="00DE2BC7" w:rsidRDefault="00300619" w:rsidP="00402BB0">
      <w:pPr>
        <w:pStyle w:val="ListParagraph"/>
        <w:numPr>
          <w:ilvl w:val="3"/>
          <w:numId w:val="15"/>
        </w:numPr>
        <w:spacing w:after="240" w:line="276" w:lineRule="auto"/>
        <w:rPr>
          <w:rFonts w:ascii="Times New Roman" w:hAnsi="Times New Roman" w:cs="Times New Roman"/>
          <w:color w:val="000000" w:themeColor="text1"/>
          <w:sz w:val="22"/>
          <w:szCs w:val="22"/>
        </w:rPr>
      </w:pPr>
      <w:r w:rsidRPr="00DE2BC7">
        <w:rPr>
          <w:rFonts w:ascii="Times New Roman" w:hAnsi="Times New Roman" w:cs="Times New Roman"/>
          <w:color w:val="000000" w:themeColor="text1"/>
          <w:sz w:val="22"/>
          <w:szCs w:val="22"/>
        </w:rPr>
        <w:t>Understand and act upon student needs and requests</w:t>
      </w:r>
    </w:p>
    <w:p w14:paraId="28CC22FE" w14:textId="77777777" w:rsidR="00300619" w:rsidRPr="00DE2BC7" w:rsidRDefault="00300619" w:rsidP="00402BB0">
      <w:pPr>
        <w:pStyle w:val="ListParagraph"/>
        <w:numPr>
          <w:ilvl w:val="3"/>
          <w:numId w:val="15"/>
        </w:numPr>
        <w:spacing w:after="240" w:line="276" w:lineRule="auto"/>
        <w:rPr>
          <w:rFonts w:ascii="Times New Roman" w:hAnsi="Times New Roman" w:cs="Times New Roman"/>
          <w:color w:val="000000" w:themeColor="text1"/>
          <w:sz w:val="22"/>
          <w:szCs w:val="22"/>
        </w:rPr>
      </w:pPr>
      <w:r w:rsidRPr="00DE2BC7">
        <w:rPr>
          <w:rFonts w:ascii="Times New Roman" w:hAnsi="Times New Roman" w:cs="Times New Roman"/>
          <w:color w:val="000000" w:themeColor="text1"/>
          <w:sz w:val="22"/>
          <w:szCs w:val="22"/>
        </w:rPr>
        <w:t>Maintain and foster communications with appropriate institutions, entities, and individuals</w:t>
      </w:r>
    </w:p>
    <w:p w14:paraId="3A672864" w14:textId="77777777" w:rsidR="00300619" w:rsidRPr="00DE2BC7" w:rsidRDefault="00300619" w:rsidP="00402BB0">
      <w:pPr>
        <w:pStyle w:val="ListParagraph"/>
        <w:numPr>
          <w:ilvl w:val="2"/>
          <w:numId w:val="15"/>
        </w:numPr>
        <w:spacing w:after="240" w:line="276" w:lineRule="auto"/>
        <w:rPr>
          <w:rFonts w:ascii="Times New Roman" w:hAnsi="Times New Roman" w:cs="Times New Roman"/>
          <w:color w:val="000000" w:themeColor="text1"/>
          <w:sz w:val="22"/>
          <w:szCs w:val="22"/>
        </w:rPr>
      </w:pPr>
      <w:r w:rsidRPr="00DE2BC7">
        <w:rPr>
          <w:rFonts w:ascii="Times New Roman" w:hAnsi="Times New Roman" w:cs="Times New Roman"/>
          <w:color w:val="000000" w:themeColor="text1"/>
          <w:sz w:val="22"/>
          <w:szCs w:val="22"/>
        </w:rPr>
        <w:t>Voting Members of OSGR – the responsibilities of Voting Members of OSGR are as follows:</w:t>
      </w:r>
    </w:p>
    <w:p w14:paraId="22854E0F" w14:textId="77777777" w:rsidR="00300619" w:rsidRPr="00DE2BC7" w:rsidRDefault="00300619" w:rsidP="00402BB0">
      <w:pPr>
        <w:pStyle w:val="ListParagraph"/>
        <w:numPr>
          <w:ilvl w:val="3"/>
          <w:numId w:val="15"/>
        </w:numPr>
        <w:spacing w:after="240" w:line="276" w:lineRule="auto"/>
        <w:rPr>
          <w:rFonts w:ascii="Times New Roman" w:hAnsi="Times New Roman" w:cs="Times New Roman"/>
          <w:color w:val="000000" w:themeColor="text1"/>
          <w:sz w:val="22"/>
          <w:szCs w:val="22"/>
        </w:rPr>
      </w:pPr>
      <w:r w:rsidRPr="00DE2BC7">
        <w:rPr>
          <w:rFonts w:ascii="Times New Roman" w:hAnsi="Times New Roman" w:cs="Times New Roman"/>
          <w:color w:val="000000" w:themeColor="text1"/>
          <w:sz w:val="22"/>
          <w:szCs w:val="22"/>
        </w:rPr>
        <w:lastRenderedPageBreak/>
        <w:t>Understand and act upon student needs and requests</w:t>
      </w:r>
    </w:p>
    <w:p w14:paraId="71572D4E" w14:textId="5FADD87A" w:rsidR="00300619" w:rsidRPr="00DE2BC7" w:rsidRDefault="00300619" w:rsidP="00402BB0">
      <w:pPr>
        <w:pStyle w:val="ListParagraph"/>
        <w:numPr>
          <w:ilvl w:val="3"/>
          <w:numId w:val="15"/>
        </w:numPr>
        <w:spacing w:after="240" w:line="276" w:lineRule="auto"/>
        <w:rPr>
          <w:rFonts w:ascii="Times New Roman" w:hAnsi="Times New Roman" w:cs="Times New Roman"/>
          <w:color w:val="000000" w:themeColor="text1"/>
          <w:sz w:val="22"/>
          <w:szCs w:val="22"/>
        </w:rPr>
      </w:pPr>
      <w:r w:rsidRPr="00DE2BC7">
        <w:rPr>
          <w:rFonts w:ascii="Times New Roman" w:hAnsi="Times New Roman" w:cs="Times New Roman"/>
          <w:color w:val="000000" w:themeColor="text1"/>
          <w:sz w:val="22"/>
          <w:szCs w:val="22"/>
        </w:rPr>
        <w:t>Collaborate and support the Deputy Directors of Local, State, and Federal Relations as needed</w:t>
      </w:r>
    </w:p>
    <w:p w14:paraId="2AD15684" w14:textId="634518EE" w:rsidR="00300619" w:rsidRPr="00DE2BC7" w:rsidRDefault="00300619" w:rsidP="00300619">
      <w:pPr>
        <w:spacing w:after="240"/>
        <w:rPr>
          <w:rFonts w:ascii="Times New Roman" w:hAnsi="Times New Roman" w:cs="Times New Roman"/>
          <w:sz w:val="22"/>
          <w:szCs w:val="22"/>
        </w:rPr>
      </w:pPr>
      <w:r w:rsidRPr="00DE2BC7">
        <w:rPr>
          <w:rFonts w:ascii="Times New Roman" w:hAnsi="Times New Roman" w:cs="Times New Roman"/>
          <w:b/>
          <w:bCs/>
          <w:sz w:val="22"/>
          <w:szCs w:val="22"/>
        </w:rPr>
        <w:t xml:space="preserve">Section </w:t>
      </w:r>
      <w:r w:rsidR="0071760C">
        <w:rPr>
          <w:rFonts w:ascii="Times New Roman" w:hAnsi="Times New Roman" w:cs="Times New Roman"/>
          <w:b/>
          <w:bCs/>
          <w:sz w:val="22"/>
          <w:szCs w:val="22"/>
        </w:rPr>
        <w:t>7</w:t>
      </w:r>
      <w:r w:rsidRPr="00DE2BC7">
        <w:rPr>
          <w:rFonts w:ascii="Times New Roman" w:hAnsi="Times New Roman" w:cs="Times New Roman"/>
          <w:b/>
          <w:bCs/>
          <w:sz w:val="22"/>
          <w:szCs w:val="22"/>
        </w:rPr>
        <w:t>: Independent Offices</w:t>
      </w:r>
    </w:p>
    <w:p w14:paraId="3BF0BCBA" w14:textId="3FD3A3B0" w:rsidR="00300619" w:rsidRPr="00DE2BC7" w:rsidRDefault="00300619" w:rsidP="00402BB0">
      <w:pPr>
        <w:pStyle w:val="ListParagraph"/>
        <w:numPr>
          <w:ilvl w:val="0"/>
          <w:numId w:val="18"/>
        </w:numPr>
        <w:spacing w:after="240" w:line="276" w:lineRule="auto"/>
        <w:rPr>
          <w:rFonts w:ascii="Times New Roman" w:hAnsi="Times New Roman" w:cs="Times New Roman"/>
          <w:sz w:val="22"/>
          <w:szCs w:val="22"/>
        </w:rPr>
      </w:pPr>
      <w:r w:rsidRPr="00DE2BC7">
        <w:rPr>
          <w:rFonts w:ascii="Times New Roman" w:hAnsi="Times New Roman" w:cs="Times New Roman"/>
          <w:sz w:val="22"/>
          <w:szCs w:val="22"/>
        </w:rPr>
        <w:t xml:space="preserve">The independent offices of the Student Assembly shall exist </w:t>
      </w:r>
      <w:r w:rsidR="0071760C">
        <w:rPr>
          <w:rFonts w:ascii="Times New Roman" w:hAnsi="Times New Roman" w:cs="Times New Roman"/>
          <w:sz w:val="22"/>
          <w:szCs w:val="22"/>
        </w:rPr>
        <w:t xml:space="preserve">to provide </w:t>
      </w:r>
      <w:r w:rsidRPr="00DE2BC7">
        <w:rPr>
          <w:rFonts w:ascii="Times New Roman" w:hAnsi="Times New Roman" w:cs="Times New Roman"/>
          <w:sz w:val="22"/>
          <w:szCs w:val="22"/>
        </w:rPr>
        <w:t xml:space="preserve">independent </w:t>
      </w:r>
      <w:r w:rsidR="0071760C">
        <w:rPr>
          <w:rFonts w:ascii="Times New Roman" w:hAnsi="Times New Roman" w:cs="Times New Roman"/>
          <w:sz w:val="22"/>
          <w:szCs w:val="22"/>
        </w:rPr>
        <w:t>oversight over functions</w:t>
      </w:r>
      <w:r w:rsidRPr="00DE2BC7">
        <w:rPr>
          <w:rFonts w:ascii="Times New Roman" w:hAnsi="Times New Roman" w:cs="Times New Roman"/>
          <w:sz w:val="22"/>
          <w:szCs w:val="22"/>
        </w:rPr>
        <w:t xml:space="preserve"> of the Assembly. </w:t>
      </w:r>
    </w:p>
    <w:p w14:paraId="1D84FCF2" w14:textId="77777777" w:rsidR="00300619" w:rsidRPr="00DE2BC7" w:rsidRDefault="00300619" w:rsidP="00402BB0">
      <w:pPr>
        <w:pStyle w:val="ListParagraph"/>
        <w:numPr>
          <w:ilvl w:val="0"/>
          <w:numId w:val="18"/>
        </w:numPr>
        <w:spacing w:after="240" w:line="276" w:lineRule="auto"/>
        <w:rPr>
          <w:rFonts w:ascii="Times New Roman" w:hAnsi="Times New Roman" w:cs="Times New Roman"/>
          <w:b/>
          <w:bCs/>
          <w:sz w:val="22"/>
          <w:szCs w:val="22"/>
        </w:rPr>
      </w:pPr>
      <w:r w:rsidRPr="00DE2BC7">
        <w:rPr>
          <w:rFonts w:ascii="Times New Roman" w:hAnsi="Times New Roman" w:cs="Times New Roman"/>
          <w:b/>
          <w:bCs/>
          <w:sz w:val="22"/>
          <w:szCs w:val="22"/>
        </w:rPr>
        <w:t>Office of Ethics</w:t>
      </w:r>
    </w:p>
    <w:p w14:paraId="11E88D6F" w14:textId="77777777" w:rsidR="00300619" w:rsidRPr="00DE2BC7" w:rsidRDefault="00300619" w:rsidP="00402BB0">
      <w:pPr>
        <w:pStyle w:val="ListParagraph"/>
        <w:numPr>
          <w:ilvl w:val="1"/>
          <w:numId w:val="18"/>
        </w:numPr>
        <w:spacing w:after="240" w:line="276" w:lineRule="auto"/>
        <w:rPr>
          <w:rFonts w:ascii="Times New Roman" w:hAnsi="Times New Roman" w:cs="Times New Roman"/>
          <w:sz w:val="22"/>
          <w:szCs w:val="22"/>
        </w:rPr>
      </w:pPr>
      <w:r w:rsidRPr="00DE2BC7">
        <w:rPr>
          <w:rFonts w:ascii="Times New Roman" w:hAnsi="Times New Roman" w:cs="Times New Roman"/>
          <w:sz w:val="22"/>
          <w:szCs w:val="22"/>
        </w:rPr>
        <w:t>Name, Mission, and Affiliation</w:t>
      </w:r>
    </w:p>
    <w:p w14:paraId="218693AC" w14:textId="77777777" w:rsidR="00300619" w:rsidRPr="00DE2BC7" w:rsidRDefault="00300619" w:rsidP="00402BB0">
      <w:pPr>
        <w:pStyle w:val="ListParagraph"/>
        <w:numPr>
          <w:ilvl w:val="2"/>
          <w:numId w:val="18"/>
        </w:numPr>
        <w:spacing w:after="240" w:line="276" w:lineRule="auto"/>
        <w:rPr>
          <w:rFonts w:ascii="Times New Roman" w:hAnsi="Times New Roman" w:cs="Times New Roman"/>
          <w:strike/>
          <w:color w:val="FF0000"/>
          <w:sz w:val="22"/>
          <w:szCs w:val="22"/>
        </w:rPr>
      </w:pPr>
      <w:r w:rsidRPr="00DE2BC7">
        <w:rPr>
          <w:rFonts w:ascii="Times New Roman" w:hAnsi="Times New Roman" w:cs="Times New Roman"/>
          <w:sz w:val="22"/>
          <w:szCs w:val="22"/>
        </w:rPr>
        <w:t>Name – the name of the office shall be the Office of Ethics.</w:t>
      </w:r>
    </w:p>
    <w:p w14:paraId="42DBF7BD" w14:textId="77777777" w:rsidR="00300619" w:rsidRPr="00DE2BC7" w:rsidRDefault="00300619" w:rsidP="00402BB0">
      <w:pPr>
        <w:pStyle w:val="ListParagraph"/>
        <w:numPr>
          <w:ilvl w:val="2"/>
          <w:numId w:val="18"/>
        </w:numPr>
        <w:spacing w:after="240" w:line="276" w:lineRule="auto"/>
        <w:rPr>
          <w:rFonts w:ascii="Times New Roman" w:hAnsi="Times New Roman" w:cs="Times New Roman"/>
          <w:strike/>
          <w:color w:val="FF0000"/>
          <w:sz w:val="22"/>
          <w:szCs w:val="22"/>
        </w:rPr>
      </w:pPr>
      <w:r w:rsidRPr="00DE2BC7">
        <w:rPr>
          <w:rFonts w:ascii="Times New Roman" w:hAnsi="Times New Roman" w:cs="Times New Roman"/>
          <w:sz w:val="22"/>
          <w:szCs w:val="22"/>
        </w:rPr>
        <w:t>Mission – the mission of the Office of Ethics shall be to pursue any necessary ethics concerns of Assembly members and directly elected undergraduate representatives to the UA. The Office will evaluate all requests submitted by community members that are against any Assembly members, Assembly committees, or directly elected undergraduate representatives of the UA.</w:t>
      </w:r>
    </w:p>
    <w:p w14:paraId="0BBBE7BA" w14:textId="77777777" w:rsidR="00300619" w:rsidRPr="00DE2BC7" w:rsidRDefault="00300619" w:rsidP="00402BB0">
      <w:pPr>
        <w:pStyle w:val="ListParagraph"/>
        <w:numPr>
          <w:ilvl w:val="2"/>
          <w:numId w:val="18"/>
        </w:numPr>
        <w:spacing w:after="240" w:line="276" w:lineRule="auto"/>
        <w:rPr>
          <w:rFonts w:ascii="Times New Roman" w:hAnsi="Times New Roman" w:cs="Times New Roman"/>
          <w:sz w:val="22"/>
          <w:szCs w:val="22"/>
        </w:rPr>
      </w:pPr>
      <w:r w:rsidRPr="00DE2BC7">
        <w:rPr>
          <w:rFonts w:ascii="Times New Roman" w:hAnsi="Times New Roman" w:cs="Times New Roman"/>
          <w:sz w:val="22"/>
          <w:szCs w:val="22"/>
        </w:rPr>
        <w:t>Affiliation –The Office of Ethics shall be affiliated as an independent office of the Cornell Student Assembly.</w:t>
      </w:r>
    </w:p>
    <w:p w14:paraId="42B58AC9" w14:textId="77777777" w:rsidR="00300619" w:rsidRPr="00DE2BC7" w:rsidRDefault="00300619" w:rsidP="00402BB0">
      <w:pPr>
        <w:pStyle w:val="ListParagraph"/>
        <w:numPr>
          <w:ilvl w:val="1"/>
          <w:numId w:val="18"/>
        </w:numPr>
        <w:spacing w:after="240" w:line="276" w:lineRule="auto"/>
        <w:rPr>
          <w:rFonts w:ascii="Times New Roman" w:hAnsi="Times New Roman" w:cs="Times New Roman"/>
          <w:sz w:val="22"/>
          <w:szCs w:val="22"/>
        </w:rPr>
      </w:pPr>
      <w:r w:rsidRPr="00DE2BC7">
        <w:rPr>
          <w:rFonts w:ascii="Times New Roman" w:hAnsi="Times New Roman" w:cs="Times New Roman"/>
          <w:sz w:val="22"/>
          <w:szCs w:val="22"/>
        </w:rPr>
        <w:t>Roles and Responsibilities</w:t>
      </w:r>
    </w:p>
    <w:p w14:paraId="499A0E0C" w14:textId="77777777" w:rsidR="00300619" w:rsidRPr="00DE2BC7" w:rsidRDefault="00300619" w:rsidP="00402BB0">
      <w:pPr>
        <w:pStyle w:val="ListParagraph"/>
        <w:numPr>
          <w:ilvl w:val="2"/>
          <w:numId w:val="18"/>
        </w:numPr>
        <w:spacing w:after="240" w:line="276" w:lineRule="auto"/>
        <w:rPr>
          <w:rFonts w:ascii="Times New Roman" w:hAnsi="Times New Roman" w:cs="Times New Roman"/>
          <w:sz w:val="22"/>
          <w:szCs w:val="22"/>
        </w:rPr>
      </w:pPr>
      <w:r w:rsidRPr="00DE2BC7">
        <w:rPr>
          <w:rFonts w:ascii="Times New Roman" w:hAnsi="Times New Roman" w:cs="Times New Roman"/>
          <w:sz w:val="22"/>
          <w:szCs w:val="22"/>
        </w:rPr>
        <w:t>Director of the Office of Ethics:</w:t>
      </w:r>
    </w:p>
    <w:p w14:paraId="3619B1B6" w14:textId="77777777" w:rsidR="00300619" w:rsidRPr="00DE2BC7" w:rsidRDefault="00300619" w:rsidP="00402BB0">
      <w:pPr>
        <w:pStyle w:val="ListParagraph"/>
        <w:numPr>
          <w:ilvl w:val="3"/>
          <w:numId w:val="18"/>
        </w:numPr>
        <w:spacing w:after="240" w:line="276" w:lineRule="auto"/>
        <w:rPr>
          <w:rFonts w:ascii="Times New Roman" w:hAnsi="Times New Roman" w:cs="Times New Roman"/>
          <w:sz w:val="22"/>
          <w:szCs w:val="22"/>
        </w:rPr>
      </w:pPr>
      <w:r w:rsidRPr="00DE2BC7">
        <w:rPr>
          <w:rFonts w:ascii="Times New Roman" w:hAnsi="Times New Roman" w:cs="Times New Roman"/>
          <w:sz w:val="22"/>
          <w:szCs w:val="22"/>
        </w:rPr>
        <w:t>Director of the Office of Ethics will chair all Office of Ethics meetings.</w:t>
      </w:r>
    </w:p>
    <w:p w14:paraId="12C3544F" w14:textId="77777777" w:rsidR="00300619" w:rsidRPr="00DE2BC7" w:rsidRDefault="00300619" w:rsidP="00402BB0">
      <w:pPr>
        <w:pStyle w:val="ListParagraph"/>
        <w:numPr>
          <w:ilvl w:val="3"/>
          <w:numId w:val="18"/>
        </w:numPr>
        <w:spacing w:after="240" w:line="276" w:lineRule="auto"/>
        <w:rPr>
          <w:rFonts w:ascii="Times New Roman" w:hAnsi="Times New Roman" w:cs="Times New Roman"/>
          <w:sz w:val="22"/>
          <w:szCs w:val="22"/>
        </w:rPr>
      </w:pPr>
      <w:r w:rsidRPr="00DE2BC7">
        <w:rPr>
          <w:rFonts w:ascii="Times New Roman" w:hAnsi="Times New Roman" w:cs="Times New Roman"/>
          <w:sz w:val="22"/>
          <w:szCs w:val="22"/>
        </w:rPr>
        <w:t>Director of the Office of Ethics shall only vote in the event of a tie.</w:t>
      </w:r>
    </w:p>
    <w:p w14:paraId="6A860F39" w14:textId="77777777" w:rsidR="00300619" w:rsidRPr="00DE2BC7" w:rsidRDefault="00300619" w:rsidP="00402BB0">
      <w:pPr>
        <w:pStyle w:val="ListParagraph"/>
        <w:numPr>
          <w:ilvl w:val="2"/>
          <w:numId w:val="18"/>
        </w:numPr>
        <w:spacing w:after="240" w:line="276" w:lineRule="auto"/>
        <w:rPr>
          <w:rFonts w:ascii="Times New Roman" w:hAnsi="Times New Roman" w:cs="Times New Roman"/>
          <w:sz w:val="22"/>
          <w:szCs w:val="22"/>
        </w:rPr>
      </w:pPr>
      <w:r w:rsidRPr="00DE2BC7">
        <w:rPr>
          <w:rFonts w:ascii="Times New Roman" w:hAnsi="Times New Roman" w:cs="Times New Roman"/>
          <w:sz w:val="22"/>
          <w:szCs w:val="22"/>
        </w:rPr>
        <w:t>Voting Members of the Office of Ethics:</w:t>
      </w:r>
    </w:p>
    <w:p w14:paraId="3402E436" w14:textId="77777777" w:rsidR="00300619" w:rsidRPr="00DE2BC7" w:rsidRDefault="00300619" w:rsidP="00402BB0">
      <w:pPr>
        <w:pStyle w:val="ListParagraph"/>
        <w:numPr>
          <w:ilvl w:val="3"/>
          <w:numId w:val="18"/>
        </w:numPr>
        <w:spacing w:after="240" w:line="276" w:lineRule="auto"/>
        <w:rPr>
          <w:rFonts w:ascii="Times New Roman" w:hAnsi="Times New Roman" w:cs="Times New Roman"/>
          <w:sz w:val="22"/>
          <w:szCs w:val="22"/>
        </w:rPr>
      </w:pPr>
      <w:r w:rsidRPr="00DE2BC7">
        <w:rPr>
          <w:rFonts w:ascii="Times New Roman" w:hAnsi="Times New Roman" w:cs="Times New Roman"/>
          <w:sz w:val="22"/>
          <w:szCs w:val="22"/>
        </w:rPr>
        <w:t>The Office of Ethics shall consist of seven voting members.</w:t>
      </w:r>
    </w:p>
    <w:p w14:paraId="6DF9B1AC" w14:textId="77777777" w:rsidR="00300619" w:rsidRPr="00DE2BC7" w:rsidRDefault="00300619" w:rsidP="00402BB0">
      <w:pPr>
        <w:pStyle w:val="ListParagraph"/>
        <w:numPr>
          <w:ilvl w:val="3"/>
          <w:numId w:val="18"/>
        </w:numPr>
        <w:spacing w:after="240" w:line="276" w:lineRule="auto"/>
        <w:rPr>
          <w:rFonts w:ascii="Times New Roman" w:hAnsi="Times New Roman" w:cs="Times New Roman"/>
          <w:sz w:val="22"/>
          <w:szCs w:val="22"/>
        </w:rPr>
      </w:pPr>
      <w:r w:rsidRPr="00DE2BC7">
        <w:rPr>
          <w:rFonts w:ascii="Times New Roman" w:hAnsi="Times New Roman" w:cs="Times New Roman"/>
          <w:sz w:val="22"/>
          <w:szCs w:val="22"/>
        </w:rPr>
        <w:t>All voting members shall serve for the duration of one academic year unless their term is renewed by the incoming Director of the Office of Ethics.</w:t>
      </w:r>
    </w:p>
    <w:p w14:paraId="1F220D52" w14:textId="77777777" w:rsidR="00300619" w:rsidRPr="00DE2BC7" w:rsidRDefault="00300619" w:rsidP="00402BB0">
      <w:pPr>
        <w:pStyle w:val="ListParagraph"/>
        <w:numPr>
          <w:ilvl w:val="3"/>
          <w:numId w:val="18"/>
        </w:numPr>
        <w:spacing w:after="240" w:line="276" w:lineRule="auto"/>
        <w:rPr>
          <w:rFonts w:ascii="Times New Roman" w:hAnsi="Times New Roman" w:cs="Times New Roman"/>
          <w:sz w:val="22"/>
          <w:szCs w:val="22"/>
        </w:rPr>
      </w:pPr>
      <w:r w:rsidRPr="00DE2BC7">
        <w:rPr>
          <w:rFonts w:ascii="Times New Roman" w:hAnsi="Times New Roman" w:cs="Times New Roman"/>
          <w:sz w:val="22"/>
          <w:szCs w:val="22"/>
        </w:rPr>
        <w:t xml:space="preserve"> Voting members can be removed before their term expires by a two-thirds (2/3) vote of the entire voting membership of the Office.</w:t>
      </w:r>
    </w:p>
    <w:p w14:paraId="7865C3C0" w14:textId="77777777" w:rsidR="00300619" w:rsidRPr="00DE2BC7" w:rsidRDefault="00300619" w:rsidP="00402BB0">
      <w:pPr>
        <w:pStyle w:val="ListParagraph"/>
        <w:numPr>
          <w:ilvl w:val="3"/>
          <w:numId w:val="18"/>
        </w:numPr>
        <w:spacing w:after="240" w:line="276" w:lineRule="auto"/>
        <w:rPr>
          <w:rFonts w:ascii="Times New Roman" w:hAnsi="Times New Roman" w:cs="Times New Roman"/>
          <w:sz w:val="22"/>
          <w:szCs w:val="22"/>
        </w:rPr>
      </w:pPr>
      <w:r w:rsidRPr="00DE2BC7">
        <w:rPr>
          <w:rFonts w:ascii="Times New Roman" w:hAnsi="Times New Roman" w:cs="Times New Roman"/>
          <w:sz w:val="22"/>
          <w:szCs w:val="22"/>
        </w:rPr>
        <w:t>All voting members shall be non-Student Assembly and non-University Assembly members of the Cornell undergraduate student population.</w:t>
      </w:r>
    </w:p>
    <w:p w14:paraId="73138918" w14:textId="77777777" w:rsidR="00300619" w:rsidRPr="00DE2BC7" w:rsidRDefault="00300619" w:rsidP="00402BB0">
      <w:pPr>
        <w:pStyle w:val="ListParagraph"/>
        <w:numPr>
          <w:ilvl w:val="3"/>
          <w:numId w:val="18"/>
        </w:numPr>
        <w:spacing w:after="240" w:line="276" w:lineRule="auto"/>
        <w:rPr>
          <w:rFonts w:ascii="Times New Roman" w:hAnsi="Times New Roman" w:cs="Times New Roman"/>
          <w:sz w:val="22"/>
          <w:szCs w:val="22"/>
        </w:rPr>
      </w:pPr>
      <w:r w:rsidRPr="00DE2BC7">
        <w:rPr>
          <w:rFonts w:ascii="Times New Roman" w:hAnsi="Times New Roman" w:cs="Times New Roman"/>
          <w:sz w:val="22"/>
          <w:szCs w:val="22"/>
        </w:rPr>
        <w:t>Voting members may not seek Student Assembly or UA office for the academic year following their term of service in the Office of Ethics.</w:t>
      </w:r>
    </w:p>
    <w:p w14:paraId="4F7F50BC" w14:textId="77777777" w:rsidR="00300619" w:rsidRPr="00DE2BC7" w:rsidRDefault="00300619" w:rsidP="00402BB0">
      <w:pPr>
        <w:pStyle w:val="ListParagraph"/>
        <w:numPr>
          <w:ilvl w:val="1"/>
          <w:numId w:val="18"/>
        </w:numPr>
        <w:spacing w:after="240" w:line="276" w:lineRule="auto"/>
        <w:rPr>
          <w:rFonts w:ascii="Times New Roman" w:hAnsi="Times New Roman" w:cs="Times New Roman"/>
          <w:sz w:val="22"/>
          <w:szCs w:val="22"/>
        </w:rPr>
      </w:pPr>
      <w:r w:rsidRPr="00DE2BC7">
        <w:rPr>
          <w:rFonts w:ascii="Times New Roman" w:hAnsi="Times New Roman" w:cs="Times New Roman"/>
          <w:sz w:val="22"/>
          <w:szCs w:val="22"/>
        </w:rPr>
        <w:t>Recruitment of the Office of Ethics Members</w:t>
      </w:r>
    </w:p>
    <w:p w14:paraId="62490F3E" w14:textId="6207E6EC" w:rsidR="00300619" w:rsidRPr="00FC7340" w:rsidRDefault="00300619" w:rsidP="00402BB0">
      <w:pPr>
        <w:pStyle w:val="ListParagraph"/>
        <w:numPr>
          <w:ilvl w:val="2"/>
          <w:numId w:val="18"/>
        </w:numPr>
        <w:spacing w:after="240" w:line="276" w:lineRule="auto"/>
        <w:rPr>
          <w:ins w:id="13" w:author="Zora Patterson deRham" w:date="2026-02-17T21:01:00Z" w16du:dateUtc="2026-02-18T02:01:00Z"/>
          <w:rFonts w:ascii="Times New Roman" w:hAnsi="Times New Roman" w:cs="Times New Roman"/>
          <w:color w:val="000000" w:themeColor="text1"/>
          <w:sz w:val="22"/>
          <w:szCs w:val="22"/>
          <w:rPrChange w:id="14" w:author="Zora Patterson deRham" w:date="2026-02-17T21:01:00Z" w16du:dateUtc="2026-02-18T02:01:00Z">
            <w:rPr>
              <w:ins w:id="15" w:author="Zora Patterson deRham" w:date="2026-02-17T21:01:00Z" w16du:dateUtc="2026-02-18T02:01:00Z"/>
              <w:rFonts w:ascii="Times New Roman" w:hAnsi="Times New Roman" w:cs="Times New Roman"/>
              <w:sz w:val="22"/>
              <w:szCs w:val="22"/>
            </w:rPr>
          </w:rPrChange>
        </w:rPr>
      </w:pPr>
      <w:r w:rsidRPr="00DE2BC7">
        <w:rPr>
          <w:rFonts w:ascii="Times New Roman" w:hAnsi="Times New Roman" w:cs="Times New Roman"/>
          <w:sz w:val="22"/>
          <w:szCs w:val="22"/>
        </w:rPr>
        <w:t>Before the conclusion of each academic year, the outgoing voting membership of the Office of Ethics must select the incoming Director of the Office of Ethics internally by a simple majority vote of the entire voting membership of the Office</w:t>
      </w:r>
      <w:ins w:id="16" w:author="Zora Patterson deRham" w:date="2026-02-17T20:57:00Z" w16du:dateUtc="2026-02-18T01:57:00Z">
        <w:r w:rsidR="00FC7340">
          <w:rPr>
            <w:rFonts w:ascii="Times New Roman" w:hAnsi="Times New Roman" w:cs="Times New Roman"/>
            <w:sz w:val="22"/>
            <w:szCs w:val="22"/>
          </w:rPr>
          <w:t xml:space="preserve">. This nominee shall be </w:t>
        </w:r>
      </w:ins>
      <w:del w:id="17" w:author="Zora Patterson deRham" w:date="2026-02-17T20:57:00Z" w16du:dateUtc="2026-02-18T01:57:00Z">
        <w:r w:rsidR="0071760C" w:rsidRPr="00FC7340" w:rsidDel="00FC7340">
          <w:rPr>
            <w:rFonts w:ascii="Times New Roman" w:hAnsi="Times New Roman" w:cs="Times New Roman"/>
            <w:color w:val="000000" w:themeColor="text1"/>
            <w:sz w:val="22"/>
            <w:szCs w:val="22"/>
            <w:rPrChange w:id="18" w:author="Zora Patterson deRham" w:date="2026-02-17T21:01:00Z" w16du:dateUtc="2026-02-18T02:01:00Z">
              <w:rPr>
                <w:rFonts w:ascii="Times New Roman" w:hAnsi="Times New Roman" w:cs="Times New Roman"/>
                <w:sz w:val="22"/>
                <w:szCs w:val="22"/>
              </w:rPr>
            </w:rPrChange>
          </w:rPr>
          <w:delText xml:space="preserve">, </w:delText>
        </w:r>
      </w:del>
      <w:r w:rsidR="0071760C" w:rsidRPr="00FC7340">
        <w:rPr>
          <w:rFonts w:ascii="Times New Roman" w:hAnsi="Times New Roman" w:cs="Times New Roman"/>
          <w:color w:val="000000" w:themeColor="text1"/>
          <w:sz w:val="22"/>
          <w:szCs w:val="22"/>
          <w:rPrChange w:id="19" w:author="Zora Patterson deRham" w:date="2026-02-17T21:01:00Z" w16du:dateUtc="2026-02-18T02:01:00Z">
            <w:rPr>
              <w:rFonts w:ascii="Times New Roman" w:hAnsi="Times New Roman" w:cs="Times New Roman"/>
              <w:sz w:val="22"/>
              <w:szCs w:val="22"/>
            </w:rPr>
          </w:rPrChange>
        </w:rPr>
        <w:t>subject to confirmation by a 2/3 vote of the Assembly</w:t>
      </w:r>
      <w:ins w:id="20" w:author="Zora Patterson deRham" w:date="2026-02-17T20:57:00Z" w16du:dateUtc="2026-02-18T01:57:00Z">
        <w:r w:rsidR="00FC7340" w:rsidRPr="00FC7340">
          <w:rPr>
            <w:rFonts w:ascii="Times New Roman" w:hAnsi="Times New Roman" w:cs="Times New Roman"/>
            <w:color w:val="000000" w:themeColor="text1"/>
            <w:sz w:val="22"/>
            <w:szCs w:val="22"/>
            <w:rPrChange w:id="21" w:author="Zora Patterson deRham" w:date="2026-02-17T21:01:00Z" w16du:dateUtc="2026-02-18T02:01:00Z">
              <w:rPr>
                <w:rFonts w:ascii="Times New Roman" w:hAnsi="Times New Roman" w:cs="Times New Roman"/>
                <w:sz w:val="22"/>
                <w:szCs w:val="22"/>
              </w:rPr>
            </w:rPrChange>
          </w:rPr>
          <w:t xml:space="preserve"> at the</w:t>
        </w:r>
      </w:ins>
      <w:ins w:id="22" w:author="Zora Patterson deRham" w:date="2026-02-17T21:00:00Z" w16du:dateUtc="2026-02-18T02:00:00Z">
        <w:r w:rsidR="00FC7340" w:rsidRPr="00FC7340">
          <w:rPr>
            <w:rFonts w:ascii="Times New Roman" w:hAnsi="Times New Roman" w:cs="Times New Roman"/>
            <w:color w:val="000000" w:themeColor="text1"/>
            <w:sz w:val="22"/>
            <w:szCs w:val="22"/>
            <w:rPrChange w:id="23" w:author="Zora Patterson deRham" w:date="2026-02-17T21:01:00Z" w16du:dateUtc="2026-02-18T02:01:00Z">
              <w:rPr>
                <w:rFonts w:ascii="Times New Roman" w:hAnsi="Times New Roman" w:cs="Times New Roman"/>
                <w:sz w:val="22"/>
                <w:szCs w:val="22"/>
              </w:rPr>
            </w:rPrChange>
          </w:rPr>
          <w:t xml:space="preserve"> Organizational Meeting referenced in Article IV, Section 3</w:t>
        </w:r>
      </w:ins>
      <w:r w:rsidR="0071760C" w:rsidRPr="00FC7340">
        <w:rPr>
          <w:rFonts w:ascii="Times New Roman" w:hAnsi="Times New Roman" w:cs="Times New Roman"/>
          <w:color w:val="000000" w:themeColor="text1"/>
          <w:sz w:val="22"/>
          <w:szCs w:val="22"/>
          <w:rPrChange w:id="24" w:author="Zora Patterson deRham" w:date="2026-02-17T21:01:00Z" w16du:dateUtc="2026-02-18T02:01:00Z">
            <w:rPr>
              <w:rFonts w:ascii="Times New Roman" w:hAnsi="Times New Roman" w:cs="Times New Roman"/>
              <w:sz w:val="22"/>
              <w:szCs w:val="22"/>
            </w:rPr>
          </w:rPrChange>
        </w:rPr>
        <w:t>.</w:t>
      </w:r>
    </w:p>
    <w:p w14:paraId="60E23689" w14:textId="1AA4D84F" w:rsidR="00FC7340" w:rsidRPr="00FC7340" w:rsidRDefault="00FC7340" w:rsidP="00FC7340">
      <w:pPr>
        <w:pStyle w:val="ListParagraph"/>
        <w:numPr>
          <w:ilvl w:val="3"/>
          <w:numId w:val="18"/>
        </w:numPr>
        <w:spacing w:after="240" w:line="276" w:lineRule="auto"/>
        <w:rPr>
          <w:ins w:id="25" w:author="Zora Patterson deRham" w:date="2026-02-17T20:56:00Z" w16du:dateUtc="2026-02-18T01:56:00Z"/>
          <w:rFonts w:ascii="Times New Roman" w:hAnsi="Times New Roman" w:cs="Times New Roman"/>
          <w:color w:val="000000" w:themeColor="text1"/>
          <w:sz w:val="22"/>
          <w:szCs w:val="22"/>
          <w:rPrChange w:id="26" w:author="Zora Patterson deRham" w:date="2026-02-17T21:01:00Z" w16du:dateUtc="2026-02-18T02:01:00Z">
            <w:rPr>
              <w:ins w:id="27" w:author="Zora Patterson deRham" w:date="2026-02-17T20:56:00Z" w16du:dateUtc="2026-02-18T01:56:00Z"/>
              <w:rFonts w:ascii="Times New Roman" w:hAnsi="Times New Roman" w:cs="Times New Roman"/>
              <w:sz w:val="22"/>
              <w:szCs w:val="22"/>
            </w:rPr>
          </w:rPrChange>
        </w:rPr>
        <w:pPrChange w:id="28" w:author="Zora Patterson deRham" w:date="2026-02-17T21:01:00Z" w16du:dateUtc="2026-02-18T02:01:00Z">
          <w:pPr>
            <w:pStyle w:val="ListParagraph"/>
            <w:numPr>
              <w:ilvl w:val="2"/>
              <w:numId w:val="18"/>
            </w:numPr>
            <w:spacing w:after="240" w:line="276" w:lineRule="auto"/>
            <w:ind w:left="2160" w:hanging="180"/>
          </w:pPr>
        </w:pPrChange>
      </w:pPr>
      <w:ins w:id="29" w:author="Zora Patterson deRham" w:date="2026-02-17T21:01:00Z" w16du:dateUtc="2026-02-18T02:01:00Z">
        <w:r>
          <w:rPr>
            <w:rFonts w:ascii="Times New Roman" w:hAnsi="Times New Roman" w:cs="Times New Roman"/>
            <w:color w:val="000000" w:themeColor="text1"/>
            <w:sz w:val="22"/>
            <w:szCs w:val="22"/>
          </w:rPr>
          <w:t xml:space="preserve">At any point in the academic year, a vote of no confidence may </w:t>
        </w:r>
      </w:ins>
      <w:ins w:id="30" w:author="Zora Patterson deRham" w:date="2026-02-17T21:02:00Z" w16du:dateUtc="2026-02-18T02:02:00Z">
        <w:r>
          <w:rPr>
            <w:rFonts w:ascii="Times New Roman" w:hAnsi="Times New Roman" w:cs="Times New Roman"/>
            <w:color w:val="000000" w:themeColor="text1"/>
            <w:sz w:val="22"/>
            <w:szCs w:val="22"/>
          </w:rPr>
          <w:t>be called by any voting member of the Student Assembly, at which point the Director of the Office of Ethics shall be subject to a vote of reconfirmation.</w:t>
        </w:r>
      </w:ins>
    </w:p>
    <w:p w14:paraId="35E352D5" w14:textId="11E99277" w:rsidR="00FC7340" w:rsidRPr="00FC7340" w:rsidRDefault="00FC7340" w:rsidP="00FC7340">
      <w:pPr>
        <w:pStyle w:val="ListParagraph"/>
        <w:numPr>
          <w:ilvl w:val="3"/>
          <w:numId w:val="18"/>
        </w:numPr>
        <w:spacing w:after="240" w:line="276" w:lineRule="auto"/>
        <w:rPr>
          <w:rFonts w:ascii="Times New Roman" w:hAnsi="Times New Roman" w:cs="Times New Roman"/>
          <w:color w:val="000000" w:themeColor="text1"/>
          <w:sz w:val="22"/>
          <w:szCs w:val="22"/>
          <w:rPrChange w:id="31" w:author="Zora Patterson deRham" w:date="2026-02-17T21:01:00Z" w16du:dateUtc="2026-02-18T02:01:00Z">
            <w:rPr>
              <w:rFonts w:ascii="Times New Roman" w:hAnsi="Times New Roman" w:cs="Times New Roman"/>
              <w:strike/>
              <w:color w:val="FF0000"/>
              <w:sz w:val="22"/>
              <w:szCs w:val="22"/>
            </w:rPr>
          </w:rPrChange>
        </w:rPr>
        <w:pPrChange w:id="32" w:author="Zora Patterson deRham" w:date="2026-02-17T20:56:00Z" w16du:dateUtc="2026-02-18T01:56:00Z">
          <w:pPr>
            <w:pStyle w:val="ListParagraph"/>
            <w:numPr>
              <w:ilvl w:val="2"/>
              <w:numId w:val="18"/>
            </w:numPr>
            <w:spacing w:after="240" w:line="276" w:lineRule="auto"/>
            <w:ind w:left="2160" w:hanging="180"/>
          </w:pPr>
        </w:pPrChange>
      </w:pPr>
      <w:ins w:id="33" w:author="Zora Patterson deRham" w:date="2026-02-17T20:56:00Z" w16du:dateUtc="2026-02-18T01:56:00Z">
        <w:r w:rsidRPr="00FC7340">
          <w:rPr>
            <w:rFonts w:ascii="Times New Roman" w:hAnsi="Times New Roman" w:cs="Times New Roman"/>
            <w:color w:val="000000" w:themeColor="text1"/>
            <w:sz w:val="22"/>
            <w:szCs w:val="22"/>
          </w:rPr>
          <w:lastRenderedPageBreak/>
          <w:t xml:space="preserve">In the event </w:t>
        </w:r>
      </w:ins>
      <w:ins w:id="34" w:author="Zora Patterson deRham" w:date="2026-02-17T21:05:00Z" w16du:dateUtc="2026-02-18T02:05:00Z">
        <w:r>
          <w:rPr>
            <w:rFonts w:ascii="Times New Roman" w:hAnsi="Times New Roman" w:cs="Times New Roman"/>
            <w:color w:val="000000" w:themeColor="text1"/>
            <w:sz w:val="22"/>
            <w:szCs w:val="22"/>
          </w:rPr>
          <w:t>of</w:t>
        </w:r>
      </w:ins>
      <w:ins w:id="35" w:author="Zora Patterson deRham" w:date="2026-02-17T21:02:00Z" w16du:dateUtc="2026-02-18T02:02:00Z">
        <w:r>
          <w:rPr>
            <w:rFonts w:ascii="Times New Roman" w:hAnsi="Times New Roman" w:cs="Times New Roman"/>
            <w:color w:val="000000" w:themeColor="text1"/>
            <w:sz w:val="22"/>
            <w:szCs w:val="22"/>
          </w:rPr>
          <w:t xml:space="preserve"> a nominee or </w:t>
        </w:r>
      </w:ins>
      <w:ins w:id="36" w:author="Zora Patterson deRham" w:date="2026-02-17T21:03:00Z" w16du:dateUtc="2026-02-18T02:03:00Z">
        <w:r>
          <w:rPr>
            <w:rFonts w:ascii="Times New Roman" w:hAnsi="Times New Roman" w:cs="Times New Roman"/>
            <w:color w:val="000000" w:themeColor="text1"/>
            <w:sz w:val="22"/>
            <w:szCs w:val="22"/>
          </w:rPr>
          <w:t xml:space="preserve">Director </w:t>
        </w:r>
      </w:ins>
      <w:ins w:id="37" w:author="Zora Patterson deRham" w:date="2026-02-17T21:05:00Z" w16du:dateUtc="2026-02-18T02:05:00Z">
        <w:r>
          <w:rPr>
            <w:rFonts w:ascii="Times New Roman" w:hAnsi="Times New Roman" w:cs="Times New Roman"/>
            <w:color w:val="000000" w:themeColor="text1"/>
            <w:sz w:val="22"/>
            <w:szCs w:val="22"/>
          </w:rPr>
          <w:t>failing</w:t>
        </w:r>
      </w:ins>
      <w:ins w:id="38" w:author="Zora Patterson deRham" w:date="2026-02-17T21:03:00Z" w16du:dateUtc="2026-02-18T02:03:00Z">
        <w:r>
          <w:rPr>
            <w:rFonts w:ascii="Times New Roman" w:hAnsi="Times New Roman" w:cs="Times New Roman"/>
            <w:color w:val="000000" w:themeColor="text1"/>
            <w:sz w:val="22"/>
            <w:szCs w:val="22"/>
          </w:rPr>
          <w:t xml:space="preserve"> a confirmation vote, the</w:t>
        </w:r>
      </w:ins>
      <w:ins w:id="39" w:author="Zora Patterson deRham" w:date="2026-02-17T21:05:00Z" w16du:dateUtc="2026-02-18T02:05:00Z">
        <w:r>
          <w:rPr>
            <w:rFonts w:ascii="Times New Roman" w:hAnsi="Times New Roman" w:cs="Times New Roman"/>
            <w:color w:val="000000" w:themeColor="text1"/>
            <w:sz w:val="22"/>
            <w:szCs w:val="22"/>
          </w:rPr>
          <w:t xml:space="preserve"> President of the</w:t>
        </w:r>
      </w:ins>
      <w:ins w:id="40" w:author="Zora Patterson deRham" w:date="2026-02-17T21:03:00Z" w16du:dateUtc="2026-02-18T02:03:00Z">
        <w:r>
          <w:rPr>
            <w:rFonts w:ascii="Times New Roman" w:hAnsi="Times New Roman" w:cs="Times New Roman"/>
            <w:color w:val="000000" w:themeColor="text1"/>
            <w:sz w:val="22"/>
            <w:szCs w:val="22"/>
          </w:rPr>
          <w:t xml:space="preserve"> Student Assembly shall, in coordination with the Office of the Assemblies and Vice President for Communications</w:t>
        </w:r>
      </w:ins>
      <w:ins w:id="41" w:author="Zora Patterson deRham" w:date="2026-02-17T21:04:00Z" w16du:dateUtc="2026-02-18T02:04:00Z">
        <w:r>
          <w:rPr>
            <w:rFonts w:ascii="Times New Roman" w:hAnsi="Times New Roman" w:cs="Times New Roman"/>
            <w:color w:val="000000" w:themeColor="text1"/>
            <w:sz w:val="22"/>
            <w:szCs w:val="22"/>
          </w:rPr>
          <w:t xml:space="preserve">, distribute a call for candidates to the Cornell undergraduate community. Any interested and eligible Cornell undergraduate student </w:t>
        </w:r>
      </w:ins>
      <w:ins w:id="42" w:author="Zora Patterson deRham" w:date="2026-02-17T21:05:00Z" w16du:dateUtc="2026-02-18T02:05:00Z">
        <w:r>
          <w:rPr>
            <w:rFonts w:ascii="Times New Roman" w:hAnsi="Times New Roman" w:cs="Times New Roman"/>
            <w:color w:val="000000" w:themeColor="text1"/>
            <w:sz w:val="22"/>
            <w:szCs w:val="22"/>
          </w:rPr>
          <w:t>shall be welcome to apply. The Student Assembly shall fill the vacant Direc</w:t>
        </w:r>
      </w:ins>
      <w:ins w:id="43" w:author="Zora Patterson deRham" w:date="2026-02-17T21:06:00Z" w16du:dateUtc="2026-02-18T02:06:00Z">
        <w:r>
          <w:rPr>
            <w:rFonts w:ascii="Times New Roman" w:hAnsi="Times New Roman" w:cs="Times New Roman"/>
            <w:color w:val="000000" w:themeColor="text1"/>
            <w:sz w:val="22"/>
            <w:szCs w:val="22"/>
          </w:rPr>
          <w:t xml:space="preserve">tor seat within six (6) weeks of the call or </w:t>
        </w:r>
      </w:ins>
      <w:ins w:id="44" w:author="Zora Patterson deRham" w:date="2026-02-17T21:07:00Z" w16du:dateUtc="2026-02-18T02:07:00Z">
        <w:r>
          <w:rPr>
            <w:rFonts w:ascii="Times New Roman" w:hAnsi="Times New Roman" w:cs="Times New Roman"/>
            <w:color w:val="000000" w:themeColor="text1"/>
            <w:sz w:val="22"/>
            <w:szCs w:val="22"/>
          </w:rPr>
          <w:t>by the third-to-last regularly scheduled meeting of the academic year, whichever date is earliest.</w:t>
        </w:r>
      </w:ins>
    </w:p>
    <w:p w14:paraId="71400854" w14:textId="77777777" w:rsidR="0071760C" w:rsidRPr="00DE2BC7" w:rsidRDefault="00300619" w:rsidP="0071760C">
      <w:pPr>
        <w:pStyle w:val="ListParagraph"/>
        <w:numPr>
          <w:ilvl w:val="2"/>
          <w:numId w:val="18"/>
        </w:numPr>
        <w:spacing w:after="240" w:line="276" w:lineRule="auto"/>
        <w:rPr>
          <w:rFonts w:ascii="Times New Roman" w:hAnsi="Times New Roman" w:cs="Times New Roman"/>
          <w:strike/>
          <w:color w:val="FF0000"/>
          <w:sz w:val="22"/>
          <w:szCs w:val="22"/>
        </w:rPr>
      </w:pPr>
      <w:r w:rsidRPr="00FC7340">
        <w:rPr>
          <w:rFonts w:ascii="Times New Roman" w:hAnsi="Times New Roman" w:cs="Times New Roman"/>
          <w:color w:val="000000" w:themeColor="text1"/>
          <w:sz w:val="22"/>
          <w:szCs w:val="22"/>
          <w:rPrChange w:id="45" w:author="Zora Patterson deRham" w:date="2026-02-17T21:01:00Z" w16du:dateUtc="2026-02-18T02:01:00Z">
            <w:rPr>
              <w:rFonts w:ascii="Times New Roman" w:hAnsi="Times New Roman" w:cs="Times New Roman"/>
              <w:sz w:val="22"/>
              <w:szCs w:val="22"/>
            </w:rPr>
          </w:rPrChange>
        </w:rPr>
        <w:t xml:space="preserve">The incoming Director of the Office of </w:t>
      </w:r>
      <w:r w:rsidRPr="00DE2BC7">
        <w:rPr>
          <w:rFonts w:ascii="Times New Roman" w:hAnsi="Times New Roman" w:cs="Times New Roman"/>
          <w:sz w:val="22"/>
          <w:szCs w:val="22"/>
        </w:rPr>
        <w:t>Ethics shall decide upon the voting membership of the incoming Office before the conclusion of each academic year</w:t>
      </w:r>
      <w:r w:rsidR="0071760C">
        <w:rPr>
          <w:rFonts w:ascii="Times New Roman" w:hAnsi="Times New Roman" w:cs="Times New Roman"/>
          <w:sz w:val="22"/>
          <w:szCs w:val="22"/>
        </w:rPr>
        <w:t>, subject to confirmation by a 2/3 vote of the Assembly.</w:t>
      </w:r>
    </w:p>
    <w:p w14:paraId="085DB76B" w14:textId="77777777" w:rsidR="00300619" w:rsidRPr="00DE2BC7" w:rsidRDefault="00300619" w:rsidP="00402BB0">
      <w:pPr>
        <w:pStyle w:val="ListParagraph"/>
        <w:numPr>
          <w:ilvl w:val="1"/>
          <w:numId w:val="18"/>
        </w:numPr>
        <w:spacing w:after="240" w:line="276" w:lineRule="auto"/>
        <w:rPr>
          <w:rFonts w:ascii="Times New Roman" w:hAnsi="Times New Roman" w:cs="Times New Roman"/>
          <w:sz w:val="22"/>
          <w:szCs w:val="22"/>
        </w:rPr>
      </w:pPr>
      <w:r w:rsidRPr="00DE2BC7">
        <w:rPr>
          <w:rFonts w:ascii="Times New Roman" w:hAnsi="Times New Roman" w:cs="Times New Roman"/>
          <w:sz w:val="22"/>
          <w:szCs w:val="22"/>
        </w:rPr>
        <w:t>The Student Assembly Code of Ethics</w:t>
      </w:r>
    </w:p>
    <w:p w14:paraId="0E522FA2" w14:textId="77777777" w:rsidR="00300619" w:rsidRPr="00DE2BC7" w:rsidRDefault="00300619" w:rsidP="00402BB0">
      <w:pPr>
        <w:pStyle w:val="ListParagraph"/>
        <w:numPr>
          <w:ilvl w:val="2"/>
          <w:numId w:val="18"/>
        </w:numPr>
        <w:spacing w:after="240" w:line="276" w:lineRule="auto"/>
        <w:rPr>
          <w:rFonts w:ascii="Times New Roman" w:hAnsi="Times New Roman" w:cs="Times New Roman"/>
          <w:sz w:val="22"/>
          <w:szCs w:val="22"/>
        </w:rPr>
      </w:pPr>
      <w:r w:rsidRPr="00DE2BC7">
        <w:rPr>
          <w:rFonts w:ascii="Times New Roman" w:hAnsi="Times New Roman" w:cs="Times New Roman"/>
          <w:sz w:val="22"/>
          <w:szCs w:val="22"/>
        </w:rPr>
        <w:t>The Student Assembly Code of Ethics should include, but is not limited to, including:</w:t>
      </w:r>
    </w:p>
    <w:p w14:paraId="01FA1054" w14:textId="77777777" w:rsidR="00300619" w:rsidRPr="00DE2BC7" w:rsidRDefault="00300619" w:rsidP="00402BB0">
      <w:pPr>
        <w:pStyle w:val="ListParagraph"/>
        <w:numPr>
          <w:ilvl w:val="3"/>
          <w:numId w:val="18"/>
        </w:numPr>
        <w:spacing w:after="240" w:line="276" w:lineRule="auto"/>
        <w:rPr>
          <w:rFonts w:ascii="Times New Roman" w:hAnsi="Times New Roman" w:cs="Times New Roman"/>
          <w:sz w:val="22"/>
          <w:szCs w:val="22"/>
        </w:rPr>
      </w:pPr>
      <w:r w:rsidRPr="00DE2BC7">
        <w:rPr>
          <w:rFonts w:ascii="Times New Roman" w:hAnsi="Times New Roman" w:cs="Times New Roman"/>
          <w:sz w:val="22"/>
          <w:szCs w:val="22"/>
        </w:rPr>
        <w:t xml:space="preserve">An expansion of the language outlined in the Student Assembly Standing Rules, Section 2: Ethical Standards and Attendance Policy, Section </w:t>
      </w:r>
      <w:proofErr w:type="gramStart"/>
      <w:r w:rsidRPr="00DE2BC7">
        <w:rPr>
          <w:rFonts w:ascii="Times New Roman" w:hAnsi="Times New Roman" w:cs="Times New Roman"/>
          <w:sz w:val="22"/>
          <w:szCs w:val="22"/>
        </w:rPr>
        <w:t>A;</w:t>
      </w:r>
      <w:proofErr w:type="gramEnd"/>
    </w:p>
    <w:p w14:paraId="71511C03" w14:textId="77777777" w:rsidR="00300619" w:rsidRPr="00DE2BC7" w:rsidRDefault="00300619" w:rsidP="00402BB0">
      <w:pPr>
        <w:pStyle w:val="ListParagraph"/>
        <w:numPr>
          <w:ilvl w:val="3"/>
          <w:numId w:val="18"/>
        </w:numPr>
        <w:spacing w:after="240" w:line="276" w:lineRule="auto"/>
        <w:rPr>
          <w:rFonts w:ascii="Times New Roman" w:hAnsi="Times New Roman" w:cs="Times New Roman"/>
          <w:sz w:val="22"/>
          <w:szCs w:val="22"/>
        </w:rPr>
      </w:pPr>
      <w:r w:rsidRPr="00DE2BC7">
        <w:rPr>
          <w:rFonts w:ascii="Times New Roman" w:hAnsi="Times New Roman" w:cs="Times New Roman"/>
          <w:sz w:val="22"/>
          <w:szCs w:val="22"/>
        </w:rPr>
        <w:t xml:space="preserve">An overview of possible ethical conduct </w:t>
      </w:r>
      <w:proofErr w:type="gramStart"/>
      <w:r w:rsidRPr="00DE2BC7">
        <w:rPr>
          <w:rFonts w:ascii="Times New Roman" w:hAnsi="Times New Roman" w:cs="Times New Roman"/>
          <w:sz w:val="22"/>
          <w:szCs w:val="22"/>
        </w:rPr>
        <w:t>offenses;</w:t>
      </w:r>
      <w:proofErr w:type="gramEnd"/>
    </w:p>
    <w:p w14:paraId="4FAC9375" w14:textId="77777777" w:rsidR="00300619" w:rsidRPr="00DE2BC7" w:rsidRDefault="00300619" w:rsidP="00402BB0">
      <w:pPr>
        <w:pStyle w:val="ListParagraph"/>
        <w:numPr>
          <w:ilvl w:val="3"/>
          <w:numId w:val="18"/>
        </w:numPr>
        <w:spacing w:after="240" w:line="276" w:lineRule="auto"/>
        <w:rPr>
          <w:rFonts w:ascii="Times New Roman" w:hAnsi="Times New Roman" w:cs="Times New Roman"/>
          <w:sz w:val="22"/>
          <w:szCs w:val="22"/>
        </w:rPr>
      </w:pPr>
      <w:r w:rsidRPr="00DE2BC7">
        <w:rPr>
          <w:rFonts w:ascii="Times New Roman" w:hAnsi="Times New Roman" w:cs="Times New Roman"/>
          <w:sz w:val="22"/>
          <w:szCs w:val="22"/>
        </w:rPr>
        <w:t xml:space="preserve">The process of determining a violation of </w:t>
      </w:r>
      <w:proofErr w:type="gramStart"/>
      <w:r w:rsidRPr="00DE2BC7">
        <w:rPr>
          <w:rFonts w:ascii="Times New Roman" w:hAnsi="Times New Roman" w:cs="Times New Roman"/>
          <w:sz w:val="22"/>
          <w:szCs w:val="22"/>
        </w:rPr>
        <w:t>ethics;</w:t>
      </w:r>
      <w:proofErr w:type="gramEnd"/>
    </w:p>
    <w:p w14:paraId="2AA1BD5B" w14:textId="77777777" w:rsidR="00300619" w:rsidRPr="00DE2BC7" w:rsidRDefault="00300619" w:rsidP="00402BB0">
      <w:pPr>
        <w:pStyle w:val="ListParagraph"/>
        <w:numPr>
          <w:ilvl w:val="3"/>
          <w:numId w:val="18"/>
        </w:numPr>
        <w:spacing w:after="240" w:line="276" w:lineRule="auto"/>
        <w:rPr>
          <w:rFonts w:ascii="Times New Roman" w:hAnsi="Times New Roman" w:cs="Times New Roman"/>
          <w:sz w:val="22"/>
          <w:szCs w:val="22"/>
        </w:rPr>
      </w:pPr>
      <w:r w:rsidRPr="00DE2BC7">
        <w:rPr>
          <w:rFonts w:ascii="Times New Roman" w:hAnsi="Times New Roman" w:cs="Times New Roman"/>
          <w:sz w:val="22"/>
          <w:szCs w:val="22"/>
        </w:rPr>
        <w:t>The process of recommending the appropriate disciplinary action to a third party.</w:t>
      </w:r>
    </w:p>
    <w:p w14:paraId="19EA1B56" w14:textId="77777777" w:rsidR="00300619" w:rsidRPr="00DE2BC7" w:rsidRDefault="00300619" w:rsidP="00402BB0">
      <w:pPr>
        <w:pStyle w:val="ListParagraph"/>
        <w:numPr>
          <w:ilvl w:val="2"/>
          <w:numId w:val="18"/>
        </w:numPr>
        <w:spacing w:after="240" w:line="276" w:lineRule="auto"/>
        <w:rPr>
          <w:rFonts w:ascii="Times New Roman" w:hAnsi="Times New Roman" w:cs="Times New Roman"/>
          <w:sz w:val="22"/>
          <w:szCs w:val="22"/>
        </w:rPr>
      </w:pPr>
      <w:r w:rsidRPr="00DE2BC7">
        <w:rPr>
          <w:rFonts w:ascii="Times New Roman" w:hAnsi="Times New Roman" w:cs="Times New Roman"/>
          <w:sz w:val="22"/>
          <w:szCs w:val="22"/>
        </w:rPr>
        <w:t>The Office of Ethics will be charged with interpreting and applying the guidelines set forth in the Student Assembly Code of Ethics.</w:t>
      </w:r>
    </w:p>
    <w:p w14:paraId="45276C76" w14:textId="77777777" w:rsidR="00300619" w:rsidRPr="00DE2BC7" w:rsidRDefault="00300619" w:rsidP="00402BB0">
      <w:pPr>
        <w:pStyle w:val="ListParagraph"/>
        <w:numPr>
          <w:ilvl w:val="0"/>
          <w:numId w:val="18"/>
        </w:numPr>
        <w:spacing w:after="240" w:line="276" w:lineRule="auto"/>
        <w:rPr>
          <w:rFonts w:ascii="Times New Roman" w:hAnsi="Times New Roman" w:cs="Times New Roman"/>
          <w:b/>
          <w:bCs/>
          <w:sz w:val="22"/>
          <w:szCs w:val="22"/>
        </w:rPr>
      </w:pPr>
      <w:r w:rsidRPr="00DE2BC7">
        <w:rPr>
          <w:rFonts w:ascii="Times New Roman" w:hAnsi="Times New Roman" w:cs="Times New Roman"/>
          <w:b/>
          <w:bCs/>
          <w:sz w:val="22"/>
          <w:szCs w:val="22"/>
        </w:rPr>
        <w:t>Office of Elections</w:t>
      </w:r>
    </w:p>
    <w:p w14:paraId="1478C9E1" w14:textId="77777777" w:rsidR="00300619" w:rsidRPr="00DE2BC7" w:rsidRDefault="00300619" w:rsidP="00402BB0">
      <w:pPr>
        <w:pStyle w:val="ListParagraph"/>
        <w:numPr>
          <w:ilvl w:val="1"/>
          <w:numId w:val="18"/>
        </w:numPr>
        <w:spacing w:after="240" w:line="276" w:lineRule="auto"/>
        <w:rPr>
          <w:rFonts w:ascii="Times New Roman" w:hAnsi="Times New Roman" w:cs="Times New Roman"/>
          <w:sz w:val="22"/>
          <w:szCs w:val="22"/>
        </w:rPr>
      </w:pPr>
      <w:r w:rsidRPr="00DE2BC7">
        <w:rPr>
          <w:rFonts w:ascii="Times New Roman" w:hAnsi="Times New Roman" w:cs="Times New Roman"/>
          <w:sz w:val="22"/>
          <w:szCs w:val="22"/>
        </w:rPr>
        <w:t>Name, Mission, and Affiliation</w:t>
      </w:r>
    </w:p>
    <w:p w14:paraId="78E57C80" w14:textId="77777777" w:rsidR="00300619" w:rsidRPr="00DE2BC7" w:rsidRDefault="00300619" w:rsidP="00402BB0">
      <w:pPr>
        <w:pStyle w:val="ListParagraph"/>
        <w:numPr>
          <w:ilvl w:val="2"/>
          <w:numId w:val="18"/>
        </w:numPr>
        <w:spacing w:after="240" w:line="276" w:lineRule="auto"/>
        <w:rPr>
          <w:rFonts w:ascii="Times New Roman" w:hAnsi="Times New Roman" w:cs="Times New Roman"/>
          <w:strike/>
          <w:color w:val="FF0000"/>
          <w:sz w:val="22"/>
          <w:szCs w:val="22"/>
        </w:rPr>
      </w:pPr>
      <w:r w:rsidRPr="00DE2BC7">
        <w:rPr>
          <w:rFonts w:ascii="Times New Roman" w:hAnsi="Times New Roman" w:cs="Times New Roman"/>
          <w:sz w:val="22"/>
          <w:szCs w:val="22"/>
        </w:rPr>
        <w:t>Name – the name of the office shall be the Office of Elections.</w:t>
      </w:r>
    </w:p>
    <w:p w14:paraId="16E62A72" w14:textId="77777777" w:rsidR="00300619" w:rsidRPr="00DE2BC7" w:rsidRDefault="00300619" w:rsidP="00402BB0">
      <w:pPr>
        <w:pStyle w:val="ListParagraph"/>
        <w:numPr>
          <w:ilvl w:val="2"/>
          <w:numId w:val="18"/>
        </w:numPr>
        <w:spacing w:after="240" w:line="276" w:lineRule="auto"/>
        <w:rPr>
          <w:rFonts w:ascii="Times New Roman" w:hAnsi="Times New Roman" w:cs="Times New Roman"/>
          <w:sz w:val="22"/>
          <w:szCs w:val="22"/>
        </w:rPr>
      </w:pPr>
      <w:r w:rsidRPr="00DE2BC7">
        <w:rPr>
          <w:rFonts w:ascii="Times New Roman" w:hAnsi="Times New Roman" w:cs="Times New Roman"/>
          <w:sz w:val="22"/>
          <w:szCs w:val="22"/>
        </w:rPr>
        <w:t xml:space="preserve">Mission – The Office will coordinate and implement regularly scheduled and special elections of the </w:t>
      </w:r>
      <w:r w:rsidRPr="00DE2BC7">
        <w:rPr>
          <w:rFonts w:ascii="Times New Roman" w:hAnsi="Times New Roman" w:cs="Times New Roman"/>
          <w:color w:val="000000" w:themeColor="text1"/>
          <w:sz w:val="22"/>
          <w:szCs w:val="22"/>
        </w:rPr>
        <w:t xml:space="preserve">Assembly </w:t>
      </w:r>
      <w:r w:rsidRPr="00DE2BC7">
        <w:rPr>
          <w:rFonts w:ascii="Times New Roman" w:hAnsi="Times New Roman" w:cs="Times New Roman"/>
          <w:sz w:val="22"/>
          <w:szCs w:val="22"/>
        </w:rPr>
        <w:t xml:space="preserve">and directly elected undergraduate representatives to the UA. </w:t>
      </w:r>
    </w:p>
    <w:p w14:paraId="16F71947" w14:textId="77777777" w:rsidR="00300619" w:rsidRPr="00DE2BC7" w:rsidRDefault="00300619" w:rsidP="00402BB0">
      <w:pPr>
        <w:pStyle w:val="ListParagraph"/>
        <w:numPr>
          <w:ilvl w:val="2"/>
          <w:numId w:val="18"/>
        </w:numPr>
        <w:spacing w:after="240" w:line="276" w:lineRule="auto"/>
        <w:rPr>
          <w:rFonts w:ascii="Times New Roman" w:hAnsi="Times New Roman" w:cs="Times New Roman"/>
          <w:sz w:val="22"/>
          <w:szCs w:val="22"/>
        </w:rPr>
      </w:pPr>
      <w:r w:rsidRPr="00DE2BC7">
        <w:rPr>
          <w:rFonts w:ascii="Times New Roman" w:hAnsi="Times New Roman" w:cs="Times New Roman"/>
          <w:sz w:val="22"/>
          <w:szCs w:val="22"/>
        </w:rPr>
        <w:t>Affiliation –The Office of Elections shall be affiliated as an independent office of the Cornell Student Assembly.</w:t>
      </w:r>
    </w:p>
    <w:p w14:paraId="209185AC" w14:textId="77777777" w:rsidR="00300619" w:rsidRPr="00DE2BC7" w:rsidRDefault="00300619" w:rsidP="00402BB0">
      <w:pPr>
        <w:pStyle w:val="ListParagraph"/>
        <w:numPr>
          <w:ilvl w:val="1"/>
          <w:numId w:val="18"/>
        </w:numPr>
        <w:spacing w:after="240" w:line="276" w:lineRule="auto"/>
        <w:rPr>
          <w:rFonts w:ascii="Times New Roman" w:hAnsi="Times New Roman" w:cs="Times New Roman"/>
          <w:sz w:val="22"/>
          <w:szCs w:val="22"/>
        </w:rPr>
      </w:pPr>
      <w:r w:rsidRPr="00DE2BC7">
        <w:rPr>
          <w:rFonts w:ascii="Times New Roman" w:hAnsi="Times New Roman" w:cs="Times New Roman"/>
          <w:sz w:val="22"/>
          <w:szCs w:val="22"/>
        </w:rPr>
        <w:t>Roles and Responsibilities</w:t>
      </w:r>
    </w:p>
    <w:p w14:paraId="09C1D8E7" w14:textId="77777777" w:rsidR="00300619" w:rsidRPr="00DE2BC7" w:rsidRDefault="00300619" w:rsidP="00402BB0">
      <w:pPr>
        <w:pStyle w:val="ListParagraph"/>
        <w:numPr>
          <w:ilvl w:val="2"/>
          <w:numId w:val="18"/>
        </w:numPr>
        <w:spacing w:after="240" w:line="276" w:lineRule="auto"/>
        <w:rPr>
          <w:rFonts w:ascii="Times New Roman" w:hAnsi="Times New Roman" w:cs="Times New Roman"/>
          <w:sz w:val="22"/>
          <w:szCs w:val="22"/>
        </w:rPr>
      </w:pPr>
      <w:r w:rsidRPr="00DE2BC7">
        <w:rPr>
          <w:rFonts w:ascii="Times New Roman" w:hAnsi="Times New Roman" w:cs="Times New Roman"/>
          <w:sz w:val="22"/>
          <w:szCs w:val="22"/>
        </w:rPr>
        <w:t>Director of the Office of Elections:</w:t>
      </w:r>
    </w:p>
    <w:p w14:paraId="6CAAB8FB" w14:textId="77777777" w:rsidR="00300619" w:rsidRPr="00DE2BC7" w:rsidRDefault="00300619" w:rsidP="00402BB0">
      <w:pPr>
        <w:pStyle w:val="ListParagraph"/>
        <w:numPr>
          <w:ilvl w:val="0"/>
          <w:numId w:val="19"/>
        </w:numPr>
        <w:spacing w:after="240" w:line="276" w:lineRule="auto"/>
        <w:rPr>
          <w:rFonts w:ascii="Times New Roman" w:hAnsi="Times New Roman" w:cs="Times New Roman"/>
          <w:sz w:val="22"/>
          <w:szCs w:val="22"/>
        </w:rPr>
      </w:pPr>
      <w:r w:rsidRPr="00DE2BC7">
        <w:rPr>
          <w:rFonts w:ascii="Times New Roman" w:hAnsi="Times New Roman" w:cs="Times New Roman"/>
          <w:sz w:val="22"/>
          <w:szCs w:val="22"/>
        </w:rPr>
        <w:t xml:space="preserve">Chair the meetings of the </w:t>
      </w:r>
      <w:proofErr w:type="gramStart"/>
      <w:r w:rsidRPr="00DE2BC7">
        <w:rPr>
          <w:rFonts w:ascii="Times New Roman" w:hAnsi="Times New Roman" w:cs="Times New Roman"/>
          <w:sz w:val="22"/>
          <w:szCs w:val="22"/>
        </w:rPr>
        <w:t>Office;</w:t>
      </w:r>
      <w:proofErr w:type="gramEnd"/>
    </w:p>
    <w:p w14:paraId="6C8775AF" w14:textId="77777777" w:rsidR="00300619" w:rsidRPr="00DE2BC7" w:rsidRDefault="00300619" w:rsidP="00402BB0">
      <w:pPr>
        <w:pStyle w:val="ListParagraph"/>
        <w:numPr>
          <w:ilvl w:val="0"/>
          <w:numId w:val="19"/>
        </w:numPr>
        <w:spacing w:after="240" w:line="276" w:lineRule="auto"/>
        <w:rPr>
          <w:rFonts w:ascii="Times New Roman" w:hAnsi="Times New Roman" w:cs="Times New Roman"/>
          <w:sz w:val="22"/>
          <w:szCs w:val="22"/>
        </w:rPr>
      </w:pPr>
      <w:r w:rsidRPr="00DE2BC7">
        <w:rPr>
          <w:rFonts w:ascii="Times New Roman" w:hAnsi="Times New Roman" w:cs="Times New Roman"/>
          <w:sz w:val="22"/>
          <w:szCs w:val="22"/>
        </w:rPr>
        <w:t xml:space="preserve">Assume responsibility for all aspects of the Fall and Spring elections and coordinate all efforts with the Director of the Office of the Assemblies, the VP of External </w:t>
      </w:r>
      <w:r w:rsidRPr="00DE2BC7">
        <w:rPr>
          <w:rFonts w:ascii="Times New Roman" w:hAnsi="Times New Roman" w:cs="Times New Roman"/>
          <w:color w:val="000000" w:themeColor="text1"/>
          <w:sz w:val="22"/>
          <w:szCs w:val="22"/>
        </w:rPr>
        <w:t>Affairs</w:t>
      </w:r>
      <w:r w:rsidRPr="00DE2BC7">
        <w:rPr>
          <w:rFonts w:ascii="Times New Roman" w:hAnsi="Times New Roman" w:cs="Times New Roman"/>
          <w:sz w:val="22"/>
          <w:szCs w:val="22"/>
        </w:rPr>
        <w:t xml:space="preserve">, and the </w:t>
      </w:r>
      <w:proofErr w:type="gramStart"/>
      <w:r w:rsidRPr="00DE2BC7">
        <w:rPr>
          <w:rFonts w:ascii="Times New Roman" w:hAnsi="Times New Roman" w:cs="Times New Roman"/>
          <w:sz w:val="22"/>
          <w:szCs w:val="22"/>
        </w:rPr>
        <w:t>President;</w:t>
      </w:r>
      <w:proofErr w:type="gramEnd"/>
    </w:p>
    <w:p w14:paraId="23BAA832" w14:textId="77777777" w:rsidR="00300619" w:rsidRPr="00DE2BC7" w:rsidRDefault="00300619" w:rsidP="00402BB0">
      <w:pPr>
        <w:pStyle w:val="ListParagraph"/>
        <w:numPr>
          <w:ilvl w:val="0"/>
          <w:numId w:val="19"/>
        </w:numPr>
        <w:spacing w:after="240" w:line="276" w:lineRule="auto"/>
        <w:rPr>
          <w:rFonts w:ascii="Times New Roman" w:hAnsi="Times New Roman" w:cs="Times New Roman"/>
          <w:sz w:val="22"/>
          <w:szCs w:val="22"/>
        </w:rPr>
      </w:pPr>
      <w:r w:rsidRPr="00DE2BC7">
        <w:rPr>
          <w:rFonts w:ascii="Times New Roman" w:hAnsi="Times New Roman" w:cs="Times New Roman"/>
          <w:sz w:val="22"/>
          <w:szCs w:val="22"/>
        </w:rPr>
        <w:t xml:space="preserve">Serve as </w:t>
      </w:r>
      <w:r w:rsidRPr="00DE2BC7">
        <w:rPr>
          <w:rFonts w:ascii="Times New Roman" w:hAnsi="Times New Roman" w:cs="Times New Roman"/>
          <w:color w:val="000000" w:themeColor="text1"/>
          <w:sz w:val="22"/>
          <w:szCs w:val="22"/>
        </w:rPr>
        <w:t xml:space="preserve">Assembly </w:t>
      </w:r>
      <w:r w:rsidRPr="00DE2BC7">
        <w:rPr>
          <w:rFonts w:ascii="Times New Roman" w:hAnsi="Times New Roman" w:cs="Times New Roman"/>
          <w:sz w:val="22"/>
          <w:szCs w:val="22"/>
        </w:rPr>
        <w:t xml:space="preserve">correspondent for election </w:t>
      </w:r>
      <w:proofErr w:type="gramStart"/>
      <w:r w:rsidRPr="00DE2BC7">
        <w:rPr>
          <w:rFonts w:ascii="Times New Roman" w:hAnsi="Times New Roman" w:cs="Times New Roman"/>
          <w:sz w:val="22"/>
          <w:szCs w:val="22"/>
        </w:rPr>
        <w:t>matters;</w:t>
      </w:r>
      <w:proofErr w:type="gramEnd"/>
    </w:p>
    <w:p w14:paraId="4AD3561D" w14:textId="77777777" w:rsidR="00300619" w:rsidRPr="00DE2BC7" w:rsidRDefault="00300619" w:rsidP="00402BB0">
      <w:pPr>
        <w:pStyle w:val="ListParagraph"/>
        <w:numPr>
          <w:ilvl w:val="0"/>
          <w:numId w:val="19"/>
        </w:numPr>
        <w:spacing w:after="240" w:line="276" w:lineRule="auto"/>
        <w:rPr>
          <w:rFonts w:ascii="Times New Roman" w:hAnsi="Times New Roman" w:cs="Times New Roman"/>
          <w:sz w:val="22"/>
          <w:szCs w:val="22"/>
        </w:rPr>
      </w:pPr>
      <w:r w:rsidRPr="00DE2BC7">
        <w:rPr>
          <w:rFonts w:ascii="Times New Roman" w:hAnsi="Times New Roman" w:cs="Times New Roman"/>
          <w:sz w:val="22"/>
          <w:szCs w:val="22"/>
        </w:rPr>
        <w:t>Ensure that the Elections Committee is successfully completing the following tasks:</w:t>
      </w:r>
    </w:p>
    <w:p w14:paraId="289B691C" w14:textId="77777777" w:rsidR="00300619" w:rsidRPr="00DE2BC7" w:rsidRDefault="00300619" w:rsidP="00402BB0">
      <w:pPr>
        <w:pStyle w:val="ListParagraph"/>
        <w:numPr>
          <w:ilvl w:val="0"/>
          <w:numId w:val="9"/>
        </w:numPr>
        <w:spacing w:after="240" w:line="276" w:lineRule="auto"/>
        <w:ind w:left="2880"/>
        <w:rPr>
          <w:rFonts w:ascii="Times New Roman" w:hAnsi="Times New Roman" w:cs="Times New Roman"/>
          <w:sz w:val="22"/>
          <w:szCs w:val="22"/>
        </w:rPr>
      </w:pPr>
      <w:r w:rsidRPr="00DE2BC7">
        <w:rPr>
          <w:rFonts w:ascii="Times New Roman" w:hAnsi="Times New Roman" w:cs="Times New Roman"/>
          <w:sz w:val="22"/>
          <w:szCs w:val="22"/>
        </w:rPr>
        <w:t>Making every effort to ensure the greatest number of candidates for each available position,</w:t>
      </w:r>
    </w:p>
    <w:p w14:paraId="6D1C1117" w14:textId="77777777" w:rsidR="00300619" w:rsidRPr="00DE2BC7" w:rsidRDefault="00300619" w:rsidP="00402BB0">
      <w:pPr>
        <w:pStyle w:val="ListParagraph"/>
        <w:numPr>
          <w:ilvl w:val="0"/>
          <w:numId w:val="9"/>
        </w:numPr>
        <w:spacing w:after="240" w:line="276" w:lineRule="auto"/>
        <w:ind w:left="2880"/>
        <w:rPr>
          <w:rFonts w:ascii="Times New Roman" w:hAnsi="Times New Roman" w:cs="Times New Roman"/>
          <w:sz w:val="22"/>
          <w:szCs w:val="22"/>
        </w:rPr>
      </w:pPr>
      <w:r w:rsidRPr="00DE2BC7">
        <w:rPr>
          <w:rFonts w:ascii="Times New Roman" w:hAnsi="Times New Roman" w:cs="Times New Roman"/>
          <w:sz w:val="22"/>
          <w:szCs w:val="22"/>
        </w:rPr>
        <w:t>Ensuring all candidates are aware of and abiding by elections, campaigning, postering, and other Assembly and University policies,</w:t>
      </w:r>
    </w:p>
    <w:p w14:paraId="68C888DA" w14:textId="77777777" w:rsidR="00300619" w:rsidRPr="00DE2BC7" w:rsidRDefault="00300619" w:rsidP="00402BB0">
      <w:pPr>
        <w:pStyle w:val="ListParagraph"/>
        <w:numPr>
          <w:ilvl w:val="0"/>
          <w:numId w:val="9"/>
        </w:numPr>
        <w:spacing w:after="240" w:line="276" w:lineRule="auto"/>
        <w:ind w:left="2880"/>
        <w:rPr>
          <w:rFonts w:ascii="Times New Roman" w:hAnsi="Times New Roman" w:cs="Times New Roman"/>
          <w:sz w:val="22"/>
          <w:szCs w:val="22"/>
        </w:rPr>
      </w:pPr>
      <w:r w:rsidRPr="00DE2BC7">
        <w:rPr>
          <w:rFonts w:ascii="Times New Roman" w:hAnsi="Times New Roman" w:cs="Times New Roman"/>
          <w:sz w:val="22"/>
          <w:szCs w:val="22"/>
        </w:rPr>
        <w:t>Coordinating and advertising an informal “Meet the Candidates Forum”,</w:t>
      </w:r>
    </w:p>
    <w:p w14:paraId="703709CE" w14:textId="77777777" w:rsidR="00300619" w:rsidRPr="00DE2BC7" w:rsidRDefault="00300619" w:rsidP="00402BB0">
      <w:pPr>
        <w:pStyle w:val="ListParagraph"/>
        <w:numPr>
          <w:ilvl w:val="0"/>
          <w:numId w:val="9"/>
        </w:numPr>
        <w:spacing w:after="240" w:line="276" w:lineRule="auto"/>
        <w:ind w:left="2880"/>
        <w:rPr>
          <w:rFonts w:ascii="Times New Roman" w:hAnsi="Times New Roman" w:cs="Times New Roman"/>
          <w:sz w:val="22"/>
          <w:szCs w:val="22"/>
        </w:rPr>
      </w:pPr>
      <w:r w:rsidRPr="00DE2BC7">
        <w:rPr>
          <w:rFonts w:ascii="Times New Roman" w:hAnsi="Times New Roman" w:cs="Times New Roman"/>
          <w:sz w:val="22"/>
          <w:szCs w:val="22"/>
        </w:rPr>
        <w:t>Coordinating and advertising opportunities for candidates to make public appearances,</w:t>
      </w:r>
    </w:p>
    <w:p w14:paraId="0A801249" w14:textId="77777777" w:rsidR="00300619" w:rsidRPr="00DE2BC7" w:rsidRDefault="00300619" w:rsidP="00402BB0">
      <w:pPr>
        <w:pStyle w:val="ListParagraph"/>
        <w:numPr>
          <w:ilvl w:val="0"/>
          <w:numId w:val="9"/>
        </w:numPr>
        <w:spacing w:after="240" w:line="276" w:lineRule="auto"/>
        <w:ind w:left="2880"/>
        <w:rPr>
          <w:rFonts w:ascii="Times New Roman" w:hAnsi="Times New Roman" w:cs="Times New Roman"/>
          <w:sz w:val="22"/>
          <w:szCs w:val="22"/>
        </w:rPr>
      </w:pPr>
      <w:r w:rsidRPr="00DE2BC7">
        <w:rPr>
          <w:rFonts w:ascii="Times New Roman" w:hAnsi="Times New Roman" w:cs="Times New Roman"/>
          <w:sz w:val="22"/>
          <w:szCs w:val="22"/>
        </w:rPr>
        <w:lastRenderedPageBreak/>
        <w:t>Coordinating and advertising public forums specifically for candidates to discuss any ballot referenda, if such forums are deemed necessary by the Executive Board,</w:t>
      </w:r>
    </w:p>
    <w:p w14:paraId="6E4A241A" w14:textId="77777777" w:rsidR="00300619" w:rsidRPr="00DE2BC7" w:rsidRDefault="00300619" w:rsidP="00402BB0">
      <w:pPr>
        <w:pStyle w:val="ListParagraph"/>
        <w:numPr>
          <w:ilvl w:val="0"/>
          <w:numId w:val="9"/>
        </w:numPr>
        <w:spacing w:after="240" w:line="276" w:lineRule="auto"/>
        <w:ind w:left="2880"/>
        <w:rPr>
          <w:rFonts w:ascii="Times New Roman" w:hAnsi="Times New Roman" w:cs="Times New Roman"/>
          <w:sz w:val="22"/>
          <w:szCs w:val="22"/>
        </w:rPr>
      </w:pPr>
      <w:r w:rsidRPr="00DE2BC7">
        <w:rPr>
          <w:rFonts w:ascii="Times New Roman" w:hAnsi="Times New Roman" w:cs="Times New Roman"/>
          <w:sz w:val="22"/>
          <w:szCs w:val="22"/>
        </w:rPr>
        <w:t xml:space="preserve">Contacting student organizations and informing them of the elections process and encouraging them to send delegates to elections activities </w:t>
      </w:r>
      <w:proofErr w:type="gramStart"/>
      <w:r w:rsidRPr="00DE2BC7">
        <w:rPr>
          <w:rFonts w:ascii="Times New Roman" w:hAnsi="Times New Roman" w:cs="Times New Roman"/>
          <w:sz w:val="22"/>
          <w:szCs w:val="22"/>
        </w:rPr>
        <w:t>in order to</w:t>
      </w:r>
      <w:proofErr w:type="gramEnd"/>
      <w:r w:rsidRPr="00DE2BC7">
        <w:rPr>
          <w:rFonts w:ascii="Times New Roman" w:hAnsi="Times New Roman" w:cs="Times New Roman"/>
          <w:sz w:val="22"/>
          <w:szCs w:val="22"/>
        </w:rPr>
        <w:t xml:space="preserve"> report candidates’ stances on relevant issues to their organizations,</w:t>
      </w:r>
    </w:p>
    <w:p w14:paraId="2D57F262" w14:textId="77777777" w:rsidR="00300619" w:rsidRPr="00DE2BC7" w:rsidRDefault="00300619" w:rsidP="00402BB0">
      <w:pPr>
        <w:pStyle w:val="ListParagraph"/>
        <w:numPr>
          <w:ilvl w:val="0"/>
          <w:numId w:val="9"/>
        </w:numPr>
        <w:spacing w:after="240" w:line="276" w:lineRule="auto"/>
        <w:ind w:left="2880"/>
        <w:rPr>
          <w:rFonts w:ascii="Times New Roman" w:hAnsi="Times New Roman" w:cs="Times New Roman"/>
          <w:sz w:val="22"/>
          <w:szCs w:val="22"/>
        </w:rPr>
      </w:pPr>
      <w:r w:rsidRPr="00DE2BC7">
        <w:rPr>
          <w:rFonts w:ascii="Times New Roman" w:hAnsi="Times New Roman" w:cs="Times New Roman"/>
          <w:sz w:val="22"/>
          <w:szCs w:val="22"/>
        </w:rPr>
        <w:t>Ensuring that candidates have submitted pictures and statements</w:t>
      </w:r>
    </w:p>
    <w:p w14:paraId="21FA53AC" w14:textId="77777777" w:rsidR="00300619" w:rsidRPr="00DE2BC7" w:rsidRDefault="00300619" w:rsidP="00402BB0">
      <w:pPr>
        <w:pStyle w:val="ListParagraph"/>
        <w:numPr>
          <w:ilvl w:val="0"/>
          <w:numId w:val="9"/>
        </w:numPr>
        <w:spacing w:after="240" w:line="276" w:lineRule="auto"/>
        <w:ind w:left="2880"/>
        <w:rPr>
          <w:rFonts w:ascii="Times New Roman" w:hAnsi="Times New Roman" w:cs="Times New Roman"/>
          <w:sz w:val="22"/>
          <w:szCs w:val="22"/>
        </w:rPr>
      </w:pPr>
      <w:r w:rsidRPr="00DE2BC7">
        <w:rPr>
          <w:rFonts w:ascii="Times New Roman" w:hAnsi="Times New Roman" w:cs="Times New Roman"/>
          <w:sz w:val="22"/>
          <w:szCs w:val="22"/>
        </w:rPr>
        <w:t xml:space="preserve">Making every effort to achieve the highest possible voter turnout by advertising and assisting the Office of the Assemblies in the coordination of elections </w:t>
      </w:r>
      <w:proofErr w:type="gramStart"/>
      <w:r w:rsidRPr="00DE2BC7">
        <w:rPr>
          <w:rFonts w:ascii="Times New Roman" w:hAnsi="Times New Roman" w:cs="Times New Roman"/>
          <w:sz w:val="22"/>
          <w:szCs w:val="22"/>
        </w:rPr>
        <w:t>days;</w:t>
      </w:r>
      <w:proofErr w:type="gramEnd"/>
    </w:p>
    <w:p w14:paraId="1B68BE8F" w14:textId="48CB421C" w:rsidR="00300619" w:rsidRPr="00DE2BC7" w:rsidRDefault="00300619" w:rsidP="00402BB0">
      <w:pPr>
        <w:pStyle w:val="ListParagraph"/>
        <w:numPr>
          <w:ilvl w:val="0"/>
          <w:numId w:val="19"/>
        </w:numPr>
        <w:spacing w:after="240" w:line="276" w:lineRule="auto"/>
        <w:rPr>
          <w:rFonts w:ascii="Times New Roman" w:hAnsi="Times New Roman" w:cs="Times New Roman"/>
          <w:sz w:val="22"/>
          <w:szCs w:val="22"/>
        </w:rPr>
      </w:pPr>
      <w:r w:rsidRPr="00DE2BC7">
        <w:rPr>
          <w:rFonts w:ascii="Times New Roman" w:hAnsi="Times New Roman" w:cs="Times New Roman"/>
          <w:sz w:val="22"/>
          <w:szCs w:val="22"/>
        </w:rPr>
        <w:t xml:space="preserve">Make sure, in conjunction with the VP of External Operations, that there are a substantial number of potential ballot referenda to be considered for approval by the Assembly, and that all approved referenda are advertised along with all </w:t>
      </w:r>
      <w:proofErr w:type="gramStart"/>
      <w:r w:rsidRPr="00DE2BC7">
        <w:rPr>
          <w:rFonts w:ascii="Times New Roman" w:hAnsi="Times New Roman" w:cs="Times New Roman"/>
          <w:sz w:val="22"/>
          <w:szCs w:val="22"/>
        </w:rPr>
        <w:t>elections</w:t>
      </w:r>
      <w:proofErr w:type="gramEnd"/>
      <w:r w:rsidRPr="00DE2BC7">
        <w:rPr>
          <w:rFonts w:ascii="Times New Roman" w:hAnsi="Times New Roman" w:cs="Times New Roman"/>
          <w:sz w:val="22"/>
          <w:szCs w:val="22"/>
        </w:rPr>
        <w:t xml:space="preserve"> activities described above</w:t>
      </w:r>
      <w:r w:rsidR="009D0B4C" w:rsidRPr="00DE2BC7">
        <w:rPr>
          <w:rFonts w:ascii="Times New Roman" w:hAnsi="Times New Roman" w:cs="Times New Roman"/>
          <w:sz w:val="22"/>
          <w:szCs w:val="22"/>
        </w:rPr>
        <w:t>.</w:t>
      </w:r>
    </w:p>
    <w:p w14:paraId="1C633BF5" w14:textId="77777777" w:rsidR="00300619" w:rsidRPr="00DE2BC7" w:rsidRDefault="00300619" w:rsidP="00402BB0">
      <w:pPr>
        <w:pStyle w:val="ListParagraph"/>
        <w:numPr>
          <w:ilvl w:val="2"/>
          <w:numId w:val="18"/>
        </w:numPr>
        <w:spacing w:after="240" w:line="276" w:lineRule="auto"/>
        <w:rPr>
          <w:rFonts w:ascii="Times New Roman" w:hAnsi="Times New Roman" w:cs="Times New Roman"/>
          <w:sz w:val="22"/>
          <w:szCs w:val="22"/>
        </w:rPr>
      </w:pPr>
      <w:r w:rsidRPr="00DE2BC7">
        <w:rPr>
          <w:rFonts w:ascii="Times New Roman" w:hAnsi="Times New Roman" w:cs="Times New Roman"/>
          <w:sz w:val="22"/>
          <w:szCs w:val="22"/>
        </w:rPr>
        <w:t>Voting Members of the Office of Elections:</w:t>
      </w:r>
    </w:p>
    <w:p w14:paraId="25FFEED6" w14:textId="77777777" w:rsidR="00300619" w:rsidRPr="00DE2BC7" w:rsidRDefault="00300619" w:rsidP="00402BB0">
      <w:pPr>
        <w:pStyle w:val="ListParagraph"/>
        <w:numPr>
          <w:ilvl w:val="3"/>
          <w:numId w:val="18"/>
        </w:numPr>
        <w:spacing w:after="240" w:line="276" w:lineRule="auto"/>
        <w:rPr>
          <w:rFonts w:ascii="Times New Roman" w:hAnsi="Times New Roman" w:cs="Times New Roman"/>
          <w:sz w:val="22"/>
          <w:szCs w:val="22"/>
        </w:rPr>
      </w:pPr>
      <w:r w:rsidRPr="00DE2BC7">
        <w:rPr>
          <w:rFonts w:ascii="Times New Roman" w:hAnsi="Times New Roman" w:cs="Times New Roman"/>
          <w:sz w:val="22"/>
          <w:szCs w:val="22"/>
        </w:rPr>
        <w:t>The Office of Elections shall consist of nine voting members.</w:t>
      </w:r>
    </w:p>
    <w:p w14:paraId="667A507F" w14:textId="77777777" w:rsidR="00300619" w:rsidRPr="00DE2BC7" w:rsidRDefault="00300619" w:rsidP="00402BB0">
      <w:pPr>
        <w:pStyle w:val="ListParagraph"/>
        <w:numPr>
          <w:ilvl w:val="3"/>
          <w:numId w:val="18"/>
        </w:numPr>
        <w:spacing w:after="240" w:line="276" w:lineRule="auto"/>
        <w:rPr>
          <w:rFonts w:ascii="Times New Roman" w:hAnsi="Times New Roman" w:cs="Times New Roman"/>
          <w:sz w:val="22"/>
          <w:szCs w:val="22"/>
        </w:rPr>
      </w:pPr>
      <w:r w:rsidRPr="00DE2BC7">
        <w:rPr>
          <w:rFonts w:ascii="Times New Roman" w:hAnsi="Times New Roman" w:cs="Times New Roman"/>
          <w:sz w:val="22"/>
          <w:szCs w:val="22"/>
        </w:rPr>
        <w:t>All voting members shall serve for the duration of one academic year unless their term is renewed by the incoming Director of the Office of Elections.</w:t>
      </w:r>
    </w:p>
    <w:p w14:paraId="7D6F0049" w14:textId="77777777" w:rsidR="00300619" w:rsidRPr="00DE2BC7" w:rsidRDefault="00300619" w:rsidP="00402BB0">
      <w:pPr>
        <w:pStyle w:val="ListParagraph"/>
        <w:numPr>
          <w:ilvl w:val="3"/>
          <w:numId w:val="18"/>
        </w:numPr>
        <w:spacing w:after="240" w:line="276" w:lineRule="auto"/>
        <w:rPr>
          <w:rFonts w:ascii="Times New Roman" w:hAnsi="Times New Roman" w:cs="Times New Roman"/>
          <w:sz w:val="22"/>
          <w:szCs w:val="22"/>
        </w:rPr>
      </w:pPr>
      <w:r w:rsidRPr="00DE2BC7">
        <w:rPr>
          <w:rFonts w:ascii="Times New Roman" w:hAnsi="Times New Roman" w:cs="Times New Roman"/>
          <w:sz w:val="22"/>
          <w:szCs w:val="22"/>
        </w:rPr>
        <w:t>Voting members can be removed before their term expires by a two-thirds (2/3) vote of the entire voting membership of the Office.</w:t>
      </w:r>
    </w:p>
    <w:p w14:paraId="266ADCCB" w14:textId="77777777" w:rsidR="00300619" w:rsidRPr="00DE2BC7" w:rsidRDefault="00300619" w:rsidP="00402BB0">
      <w:pPr>
        <w:pStyle w:val="ListParagraph"/>
        <w:numPr>
          <w:ilvl w:val="3"/>
          <w:numId w:val="18"/>
        </w:numPr>
        <w:spacing w:after="240" w:line="276" w:lineRule="auto"/>
        <w:rPr>
          <w:rFonts w:ascii="Times New Roman" w:hAnsi="Times New Roman" w:cs="Times New Roman"/>
          <w:sz w:val="22"/>
          <w:szCs w:val="22"/>
        </w:rPr>
      </w:pPr>
      <w:r w:rsidRPr="00DE2BC7">
        <w:rPr>
          <w:rFonts w:ascii="Times New Roman" w:hAnsi="Times New Roman" w:cs="Times New Roman"/>
          <w:sz w:val="22"/>
          <w:szCs w:val="22"/>
        </w:rPr>
        <w:t>All voting members shall be non-Student Assembly and non-University Assembly members of the Cornell undergraduate student population.</w:t>
      </w:r>
    </w:p>
    <w:p w14:paraId="6CA51D5A" w14:textId="77777777" w:rsidR="00300619" w:rsidRPr="00DE2BC7" w:rsidRDefault="00300619" w:rsidP="00402BB0">
      <w:pPr>
        <w:pStyle w:val="ListParagraph"/>
        <w:numPr>
          <w:ilvl w:val="3"/>
          <w:numId w:val="18"/>
        </w:numPr>
        <w:spacing w:after="240" w:line="276" w:lineRule="auto"/>
        <w:rPr>
          <w:rFonts w:ascii="Times New Roman" w:hAnsi="Times New Roman" w:cs="Times New Roman"/>
          <w:sz w:val="22"/>
          <w:szCs w:val="22"/>
        </w:rPr>
      </w:pPr>
      <w:r w:rsidRPr="00DE2BC7">
        <w:rPr>
          <w:rFonts w:ascii="Times New Roman" w:hAnsi="Times New Roman" w:cs="Times New Roman"/>
          <w:sz w:val="22"/>
          <w:szCs w:val="22"/>
        </w:rPr>
        <w:t>Voting members may not seek Student Assembly or UA office for the academic year following their term of service in the Office of Elections.</w:t>
      </w:r>
    </w:p>
    <w:p w14:paraId="02C13A9D" w14:textId="51A1EDC8" w:rsidR="00FC7340" w:rsidRPr="00DE2BC7" w:rsidRDefault="00FC7340" w:rsidP="00FC7340">
      <w:pPr>
        <w:pStyle w:val="ListParagraph"/>
        <w:numPr>
          <w:ilvl w:val="1"/>
          <w:numId w:val="18"/>
        </w:numPr>
        <w:spacing w:after="240" w:line="276" w:lineRule="auto"/>
        <w:rPr>
          <w:ins w:id="46" w:author="Zora Patterson deRham" w:date="2026-02-17T21:08:00Z" w16du:dateUtc="2026-02-18T02:08:00Z"/>
          <w:rFonts w:ascii="Times New Roman" w:hAnsi="Times New Roman" w:cs="Times New Roman"/>
          <w:sz w:val="22"/>
          <w:szCs w:val="22"/>
        </w:rPr>
      </w:pPr>
      <w:ins w:id="47" w:author="Zora Patterson deRham" w:date="2026-02-17T21:08:00Z" w16du:dateUtc="2026-02-18T02:08:00Z">
        <w:r w:rsidRPr="00DE2BC7">
          <w:rPr>
            <w:rFonts w:ascii="Times New Roman" w:hAnsi="Times New Roman" w:cs="Times New Roman"/>
            <w:sz w:val="22"/>
            <w:szCs w:val="22"/>
          </w:rPr>
          <w:t xml:space="preserve">Recruitment of the Office of </w:t>
        </w:r>
        <w:r>
          <w:rPr>
            <w:rFonts w:ascii="Times New Roman" w:hAnsi="Times New Roman" w:cs="Times New Roman"/>
            <w:sz w:val="22"/>
            <w:szCs w:val="22"/>
          </w:rPr>
          <w:t>Elections</w:t>
        </w:r>
        <w:r w:rsidRPr="00DE2BC7">
          <w:rPr>
            <w:rFonts w:ascii="Times New Roman" w:hAnsi="Times New Roman" w:cs="Times New Roman"/>
            <w:sz w:val="22"/>
            <w:szCs w:val="22"/>
          </w:rPr>
          <w:t xml:space="preserve"> Members</w:t>
        </w:r>
      </w:ins>
    </w:p>
    <w:p w14:paraId="49F23A87" w14:textId="2DA4B8C8" w:rsidR="00FC7340" w:rsidRPr="005B29FD" w:rsidRDefault="00FC7340" w:rsidP="00FC7340">
      <w:pPr>
        <w:pStyle w:val="ListParagraph"/>
        <w:numPr>
          <w:ilvl w:val="2"/>
          <w:numId w:val="18"/>
        </w:numPr>
        <w:spacing w:after="240" w:line="276" w:lineRule="auto"/>
        <w:rPr>
          <w:ins w:id="48" w:author="Zora Patterson deRham" w:date="2026-02-17T21:08:00Z" w16du:dateUtc="2026-02-18T02:08:00Z"/>
          <w:rFonts w:ascii="Times New Roman" w:hAnsi="Times New Roman" w:cs="Times New Roman"/>
          <w:color w:val="000000" w:themeColor="text1"/>
          <w:sz w:val="22"/>
          <w:szCs w:val="22"/>
        </w:rPr>
      </w:pPr>
      <w:ins w:id="49" w:author="Zora Patterson deRham" w:date="2026-02-17T21:08:00Z" w16du:dateUtc="2026-02-18T02:08:00Z">
        <w:r w:rsidRPr="00DE2BC7">
          <w:rPr>
            <w:rFonts w:ascii="Times New Roman" w:hAnsi="Times New Roman" w:cs="Times New Roman"/>
            <w:sz w:val="22"/>
            <w:szCs w:val="22"/>
          </w:rPr>
          <w:t xml:space="preserve">Before the conclusion of each academic year, the outgoing voting membership of the Office of </w:t>
        </w:r>
        <w:r>
          <w:rPr>
            <w:rFonts w:ascii="Times New Roman" w:hAnsi="Times New Roman" w:cs="Times New Roman"/>
            <w:sz w:val="22"/>
            <w:szCs w:val="22"/>
          </w:rPr>
          <w:t>Elections</w:t>
        </w:r>
        <w:r w:rsidRPr="00DE2BC7">
          <w:rPr>
            <w:rFonts w:ascii="Times New Roman" w:hAnsi="Times New Roman" w:cs="Times New Roman"/>
            <w:sz w:val="22"/>
            <w:szCs w:val="22"/>
          </w:rPr>
          <w:t xml:space="preserve"> must select the incoming Director of the Office of </w:t>
        </w:r>
        <w:r>
          <w:rPr>
            <w:rFonts w:ascii="Times New Roman" w:hAnsi="Times New Roman" w:cs="Times New Roman"/>
            <w:sz w:val="22"/>
            <w:szCs w:val="22"/>
          </w:rPr>
          <w:t>Elections</w:t>
        </w:r>
        <w:r w:rsidRPr="00DE2BC7">
          <w:rPr>
            <w:rFonts w:ascii="Times New Roman" w:hAnsi="Times New Roman" w:cs="Times New Roman"/>
            <w:sz w:val="22"/>
            <w:szCs w:val="22"/>
          </w:rPr>
          <w:t xml:space="preserve"> internally by a simple majority vote of the entire voting membership of the Office</w:t>
        </w:r>
        <w:r>
          <w:rPr>
            <w:rFonts w:ascii="Times New Roman" w:hAnsi="Times New Roman" w:cs="Times New Roman"/>
            <w:sz w:val="22"/>
            <w:szCs w:val="22"/>
          </w:rPr>
          <w:t xml:space="preserve">. This nominee shall be </w:t>
        </w:r>
        <w:r w:rsidRPr="005B29FD">
          <w:rPr>
            <w:rFonts w:ascii="Times New Roman" w:hAnsi="Times New Roman" w:cs="Times New Roman"/>
            <w:color w:val="000000" w:themeColor="text1"/>
            <w:sz w:val="22"/>
            <w:szCs w:val="22"/>
          </w:rPr>
          <w:t>subject to confirmation by a 2/3 vote of the Assembly at the Organizational Meeting referenced in Article IV, Section 3.</w:t>
        </w:r>
      </w:ins>
    </w:p>
    <w:p w14:paraId="6CBC2E4D" w14:textId="74DA4F91" w:rsidR="00FC7340" w:rsidRPr="005B29FD" w:rsidRDefault="00FC7340" w:rsidP="00FC7340">
      <w:pPr>
        <w:pStyle w:val="ListParagraph"/>
        <w:numPr>
          <w:ilvl w:val="3"/>
          <w:numId w:val="18"/>
        </w:numPr>
        <w:spacing w:after="240" w:line="276" w:lineRule="auto"/>
        <w:rPr>
          <w:ins w:id="50" w:author="Zora Patterson deRham" w:date="2026-02-17T21:08:00Z" w16du:dateUtc="2026-02-18T02:08:00Z"/>
          <w:rFonts w:ascii="Times New Roman" w:hAnsi="Times New Roman" w:cs="Times New Roman"/>
          <w:color w:val="000000" w:themeColor="text1"/>
          <w:sz w:val="22"/>
          <w:szCs w:val="22"/>
        </w:rPr>
      </w:pPr>
      <w:ins w:id="51" w:author="Zora Patterson deRham" w:date="2026-02-17T21:08:00Z" w16du:dateUtc="2026-02-18T02:08:00Z">
        <w:r>
          <w:rPr>
            <w:rFonts w:ascii="Times New Roman" w:hAnsi="Times New Roman" w:cs="Times New Roman"/>
            <w:color w:val="000000" w:themeColor="text1"/>
            <w:sz w:val="22"/>
            <w:szCs w:val="22"/>
          </w:rPr>
          <w:t xml:space="preserve">At any point in the academic year, a vote of no confidence may be called by any voting member of the Student Assembly, at which point the Director of the Office of </w:t>
        </w:r>
        <w:r>
          <w:rPr>
            <w:rFonts w:ascii="Times New Roman" w:hAnsi="Times New Roman" w:cs="Times New Roman"/>
            <w:color w:val="000000" w:themeColor="text1"/>
            <w:sz w:val="22"/>
            <w:szCs w:val="22"/>
          </w:rPr>
          <w:t>Elections</w:t>
        </w:r>
        <w:r>
          <w:rPr>
            <w:rFonts w:ascii="Times New Roman" w:hAnsi="Times New Roman" w:cs="Times New Roman"/>
            <w:color w:val="000000" w:themeColor="text1"/>
            <w:sz w:val="22"/>
            <w:szCs w:val="22"/>
          </w:rPr>
          <w:t xml:space="preserve"> shall be subject to a vote of reconfirmation.</w:t>
        </w:r>
      </w:ins>
    </w:p>
    <w:p w14:paraId="0A4927FA" w14:textId="77777777" w:rsidR="00FC7340" w:rsidRPr="005B29FD" w:rsidRDefault="00FC7340" w:rsidP="00FC7340">
      <w:pPr>
        <w:pStyle w:val="ListParagraph"/>
        <w:numPr>
          <w:ilvl w:val="3"/>
          <w:numId w:val="18"/>
        </w:numPr>
        <w:spacing w:after="240" w:line="276" w:lineRule="auto"/>
        <w:rPr>
          <w:ins w:id="52" w:author="Zora Patterson deRham" w:date="2026-02-17T21:08:00Z" w16du:dateUtc="2026-02-18T02:08:00Z"/>
          <w:rFonts w:ascii="Times New Roman" w:hAnsi="Times New Roman" w:cs="Times New Roman"/>
          <w:color w:val="000000" w:themeColor="text1"/>
          <w:sz w:val="22"/>
          <w:szCs w:val="22"/>
        </w:rPr>
      </w:pPr>
      <w:ins w:id="53" w:author="Zora Patterson deRham" w:date="2026-02-17T21:08:00Z" w16du:dateUtc="2026-02-18T02:08:00Z">
        <w:r w:rsidRPr="00FC7340">
          <w:rPr>
            <w:rFonts w:ascii="Times New Roman" w:hAnsi="Times New Roman" w:cs="Times New Roman"/>
            <w:color w:val="000000" w:themeColor="text1"/>
            <w:sz w:val="22"/>
            <w:szCs w:val="22"/>
          </w:rPr>
          <w:t xml:space="preserve">In the event </w:t>
        </w:r>
        <w:r>
          <w:rPr>
            <w:rFonts w:ascii="Times New Roman" w:hAnsi="Times New Roman" w:cs="Times New Roman"/>
            <w:color w:val="000000" w:themeColor="text1"/>
            <w:sz w:val="22"/>
            <w:szCs w:val="22"/>
          </w:rPr>
          <w:t>of a nominee or Director failing a confirmation vote, the President of the Student Assembly shall, in coordination with the Office of the Assemblies and Vice President for Communications, distribute a call for candidates to the Cornell undergraduate community. Any interested and eligible Cornell undergraduate student shall be welcome to apply. The Student Assembly shall fill the vacant Director seat within six (6) weeks of the call or by the third-to-last regularly scheduled meeting of the academic year, whichever date is earliest.</w:t>
        </w:r>
      </w:ins>
    </w:p>
    <w:p w14:paraId="1563FC16" w14:textId="051F2A1F" w:rsidR="00300619" w:rsidRPr="00DE2BC7" w:rsidDel="00FC7340" w:rsidRDefault="00300619" w:rsidP="00402BB0">
      <w:pPr>
        <w:pStyle w:val="ListParagraph"/>
        <w:numPr>
          <w:ilvl w:val="1"/>
          <w:numId w:val="18"/>
        </w:numPr>
        <w:spacing w:after="240" w:line="276" w:lineRule="auto"/>
        <w:rPr>
          <w:del w:id="54" w:author="Zora Patterson deRham" w:date="2026-02-17T21:08:00Z" w16du:dateUtc="2026-02-18T02:08:00Z"/>
          <w:rFonts w:ascii="Times New Roman" w:hAnsi="Times New Roman" w:cs="Times New Roman"/>
          <w:sz w:val="22"/>
          <w:szCs w:val="22"/>
        </w:rPr>
      </w:pPr>
      <w:del w:id="55" w:author="Zora Patterson deRham" w:date="2026-02-17T21:08:00Z" w16du:dateUtc="2026-02-18T02:08:00Z">
        <w:r w:rsidRPr="00DE2BC7" w:rsidDel="00FC7340">
          <w:rPr>
            <w:rFonts w:ascii="Times New Roman" w:hAnsi="Times New Roman" w:cs="Times New Roman"/>
            <w:sz w:val="22"/>
            <w:szCs w:val="22"/>
          </w:rPr>
          <w:lastRenderedPageBreak/>
          <w:delText>Recruitment of the Office of Elections Members</w:delText>
        </w:r>
      </w:del>
    </w:p>
    <w:p w14:paraId="714C25FC" w14:textId="59BCEA6B" w:rsidR="0071760C" w:rsidRPr="00DE2BC7" w:rsidDel="00FC7340" w:rsidRDefault="00300619" w:rsidP="0071760C">
      <w:pPr>
        <w:pStyle w:val="ListParagraph"/>
        <w:numPr>
          <w:ilvl w:val="2"/>
          <w:numId w:val="18"/>
        </w:numPr>
        <w:spacing w:after="240" w:line="276" w:lineRule="auto"/>
        <w:rPr>
          <w:del w:id="56" w:author="Zora Patterson deRham" w:date="2026-02-17T21:08:00Z" w16du:dateUtc="2026-02-18T02:08:00Z"/>
          <w:rFonts w:ascii="Times New Roman" w:hAnsi="Times New Roman" w:cs="Times New Roman"/>
          <w:strike/>
          <w:color w:val="FF0000"/>
          <w:sz w:val="22"/>
          <w:szCs w:val="22"/>
        </w:rPr>
      </w:pPr>
      <w:del w:id="57" w:author="Zora Patterson deRham" w:date="2026-02-17T21:08:00Z" w16du:dateUtc="2026-02-18T02:08:00Z">
        <w:r w:rsidRPr="00DE2BC7" w:rsidDel="00FC7340">
          <w:rPr>
            <w:rFonts w:ascii="Times New Roman" w:hAnsi="Times New Roman" w:cs="Times New Roman"/>
            <w:sz w:val="22"/>
            <w:szCs w:val="22"/>
          </w:rPr>
          <w:delText>Before the conclusion of each academic year, the outgoing voting membership of the Office of Elections must select the incoming Director of the Office of Elections internally by a simple majority vote of the entire voting membership of the Office</w:delText>
        </w:r>
        <w:r w:rsidR="0071760C" w:rsidDel="00FC7340">
          <w:rPr>
            <w:rFonts w:ascii="Times New Roman" w:hAnsi="Times New Roman" w:cs="Times New Roman"/>
            <w:sz w:val="22"/>
            <w:szCs w:val="22"/>
          </w:rPr>
          <w:delText>, subject to confirmation by a 2/3 vote of the Assembly.</w:delText>
        </w:r>
      </w:del>
    </w:p>
    <w:p w14:paraId="5B373AFA" w14:textId="77777777" w:rsidR="0071760C" w:rsidRPr="00DE2BC7" w:rsidRDefault="00300619" w:rsidP="0071760C">
      <w:pPr>
        <w:pStyle w:val="ListParagraph"/>
        <w:numPr>
          <w:ilvl w:val="2"/>
          <w:numId w:val="18"/>
        </w:numPr>
        <w:spacing w:after="240" w:line="276" w:lineRule="auto"/>
        <w:rPr>
          <w:rFonts w:ascii="Times New Roman" w:hAnsi="Times New Roman" w:cs="Times New Roman"/>
          <w:strike/>
          <w:color w:val="FF0000"/>
          <w:sz w:val="22"/>
          <w:szCs w:val="22"/>
        </w:rPr>
      </w:pPr>
      <w:r w:rsidRPr="00DE2BC7">
        <w:rPr>
          <w:rFonts w:ascii="Times New Roman" w:hAnsi="Times New Roman" w:cs="Times New Roman"/>
          <w:sz w:val="22"/>
          <w:szCs w:val="22"/>
        </w:rPr>
        <w:t>The incoming Director of the Office of Elections shall decide upon the voting membership of the incoming Office before the conclusion of each academic year</w:t>
      </w:r>
      <w:r w:rsidR="0071760C">
        <w:rPr>
          <w:rFonts w:ascii="Times New Roman" w:hAnsi="Times New Roman" w:cs="Times New Roman"/>
          <w:sz w:val="22"/>
          <w:szCs w:val="22"/>
        </w:rPr>
        <w:t>, subject to confirmation by a 2/3 vote of the Assembly.</w:t>
      </w:r>
      <w:bookmarkStart w:id="58" w:name="ArticleVII"/>
      <w:bookmarkEnd w:id="58"/>
    </w:p>
    <w:p w14:paraId="19338CC3" w14:textId="1EF8B099" w:rsidR="0093248B" w:rsidRPr="00D80BE4" w:rsidRDefault="00EE1EFA" w:rsidP="00F2326C">
      <w:pPr>
        <w:spacing w:after="240" w:line="276" w:lineRule="auto"/>
        <w:rPr>
          <w:rFonts w:ascii="Times New Roman" w:hAnsi="Times New Roman" w:cs="Times New Roman"/>
          <w:sz w:val="28"/>
          <w:szCs w:val="28"/>
        </w:rPr>
      </w:pPr>
      <w:r w:rsidRPr="00D80BE4">
        <w:rPr>
          <w:rFonts w:ascii="Times New Roman" w:hAnsi="Times New Roman" w:cs="Times New Roman"/>
          <w:b/>
          <w:bCs/>
          <w:smallCaps/>
          <w:color w:val="000000"/>
          <w:sz w:val="36"/>
          <w:szCs w:val="36"/>
        </w:rPr>
        <w:t>ARTICLE VI</w:t>
      </w:r>
      <w:r w:rsidR="0093248B" w:rsidRPr="00D80BE4">
        <w:rPr>
          <w:rFonts w:ascii="Times New Roman" w:hAnsi="Times New Roman" w:cs="Times New Roman"/>
          <w:b/>
          <w:bCs/>
          <w:smallCaps/>
          <w:color w:val="000000"/>
          <w:sz w:val="36"/>
          <w:szCs w:val="36"/>
        </w:rPr>
        <w:t>I:</w:t>
      </w:r>
      <w:r w:rsidR="0093248B" w:rsidRPr="00D80BE4">
        <w:rPr>
          <w:rFonts w:ascii="Times New Roman" w:hAnsi="Times New Roman" w:cs="Times New Roman"/>
          <w:b/>
          <w:bCs/>
          <w:smallCaps/>
          <w:color w:val="000000"/>
          <w:sz w:val="28"/>
          <w:szCs w:val="28"/>
        </w:rPr>
        <w:t xml:space="preserve"> </w:t>
      </w:r>
      <w:r w:rsidR="0093248B" w:rsidRPr="00D80BE4">
        <w:rPr>
          <w:rFonts w:ascii="Times New Roman" w:hAnsi="Times New Roman" w:cs="Times New Roman"/>
          <w:b/>
          <w:bCs/>
          <w:smallCaps/>
          <w:color w:val="000000"/>
          <w:sz w:val="29"/>
          <w:szCs w:val="29"/>
        </w:rPr>
        <w:t>Community Rights and Confidentiality</w:t>
      </w:r>
    </w:p>
    <w:p w14:paraId="69ABD3DA" w14:textId="77777777" w:rsidR="0093248B" w:rsidRPr="00D80BE4" w:rsidRDefault="0093248B" w:rsidP="00F2326C">
      <w:pPr>
        <w:spacing w:after="240" w:line="276" w:lineRule="auto"/>
        <w:rPr>
          <w:rFonts w:ascii="Times New Roman" w:hAnsi="Times New Roman" w:cs="Times New Roman"/>
          <w:sz w:val="28"/>
          <w:szCs w:val="28"/>
        </w:rPr>
      </w:pPr>
      <w:r w:rsidRPr="00D80BE4">
        <w:rPr>
          <w:rFonts w:ascii="Times New Roman" w:hAnsi="Times New Roman" w:cs="Times New Roman"/>
          <w:b/>
          <w:bCs/>
          <w:color w:val="000000"/>
          <w:sz w:val="28"/>
          <w:szCs w:val="28"/>
        </w:rPr>
        <w:t>Section 1: Community Rights</w:t>
      </w:r>
    </w:p>
    <w:p w14:paraId="02ADBF67" w14:textId="14C5E0BF" w:rsidR="00A81C35" w:rsidRPr="00D80BE4" w:rsidRDefault="00A81C35" w:rsidP="00A81C35">
      <w:pPr>
        <w:spacing w:after="240" w:line="276" w:lineRule="auto"/>
        <w:rPr>
          <w:rFonts w:ascii="Times New Roman" w:hAnsi="Times New Roman" w:cs="Times New Roman"/>
          <w:color w:val="000000"/>
          <w:sz w:val="22"/>
          <w:szCs w:val="22"/>
        </w:rPr>
      </w:pPr>
      <w:r w:rsidRPr="00D80BE4">
        <w:rPr>
          <w:rFonts w:ascii="Times New Roman" w:hAnsi="Times New Roman" w:cs="Times New Roman"/>
          <w:color w:val="000000"/>
          <w:sz w:val="22"/>
          <w:szCs w:val="22"/>
        </w:rPr>
        <w:t>The A</w:t>
      </w:r>
      <w:r w:rsidR="00300619">
        <w:rPr>
          <w:rFonts w:ascii="Times New Roman" w:hAnsi="Times New Roman" w:cs="Times New Roman"/>
          <w:color w:val="000000"/>
          <w:sz w:val="22"/>
          <w:szCs w:val="22"/>
        </w:rPr>
        <w:t>ssembly</w:t>
      </w:r>
      <w:r w:rsidRPr="00D80BE4">
        <w:rPr>
          <w:rFonts w:ascii="Times New Roman" w:hAnsi="Times New Roman" w:cs="Times New Roman"/>
          <w:color w:val="000000"/>
          <w:sz w:val="22"/>
          <w:szCs w:val="22"/>
        </w:rPr>
        <w:t xml:space="preserve"> and its committees shall respect and protect the rights of individual members of the Cornell community. All members of the community, who do not otherwise have an appointed or elected position on the student assembly, have the right to add a resolution to the Student Assembly Agenda as a sponsor (without the requirement of having a member of the assembly being a sponsor) after gaining the approval of a Student Assembly committee through a majority vote or after procuring the written signature of at least a majority of seated A</w:t>
      </w:r>
      <w:r w:rsidR="00300619">
        <w:rPr>
          <w:rFonts w:ascii="Times New Roman" w:hAnsi="Times New Roman" w:cs="Times New Roman"/>
          <w:color w:val="000000"/>
          <w:sz w:val="22"/>
          <w:szCs w:val="22"/>
        </w:rPr>
        <w:t>ssembly</w:t>
      </w:r>
      <w:r w:rsidRPr="00D80BE4">
        <w:rPr>
          <w:rFonts w:ascii="Times New Roman" w:hAnsi="Times New Roman" w:cs="Times New Roman"/>
          <w:color w:val="000000"/>
          <w:sz w:val="22"/>
          <w:szCs w:val="22"/>
        </w:rPr>
        <w:t xml:space="preserve"> members and presenting it to the S</w:t>
      </w:r>
      <w:r w:rsidR="00300619">
        <w:rPr>
          <w:rFonts w:ascii="Times New Roman" w:hAnsi="Times New Roman" w:cs="Times New Roman"/>
          <w:color w:val="000000"/>
          <w:sz w:val="22"/>
          <w:szCs w:val="22"/>
        </w:rPr>
        <w:t xml:space="preserve">tudent </w:t>
      </w:r>
      <w:r w:rsidRPr="00D80BE4">
        <w:rPr>
          <w:rFonts w:ascii="Times New Roman" w:hAnsi="Times New Roman" w:cs="Times New Roman"/>
          <w:color w:val="000000"/>
          <w:sz w:val="22"/>
          <w:szCs w:val="22"/>
        </w:rPr>
        <w:t>A</w:t>
      </w:r>
      <w:r w:rsidR="00300619">
        <w:rPr>
          <w:rFonts w:ascii="Times New Roman" w:hAnsi="Times New Roman" w:cs="Times New Roman"/>
          <w:color w:val="000000"/>
          <w:sz w:val="22"/>
          <w:szCs w:val="22"/>
        </w:rPr>
        <w:t>ssembly</w:t>
      </w:r>
      <w:r w:rsidRPr="00D80BE4">
        <w:rPr>
          <w:rFonts w:ascii="Times New Roman" w:hAnsi="Times New Roman" w:cs="Times New Roman"/>
          <w:color w:val="000000"/>
          <w:sz w:val="22"/>
          <w:szCs w:val="22"/>
        </w:rPr>
        <w:t xml:space="preserve"> President or their designee for verification at least 48 hours before the meeting at which the resolution is to be  introduced. Resolutions that appear on the agenda using either of these methods may not have more than </w:t>
      </w:r>
      <w:r w:rsidR="00300619">
        <w:rPr>
          <w:rFonts w:ascii="Times New Roman" w:hAnsi="Times New Roman" w:cs="Times New Roman"/>
          <w:color w:val="000000"/>
          <w:sz w:val="22"/>
          <w:szCs w:val="22"/>
        </w:rPr>
        <w:t>three</w:t>
      </w:r>
      <w:r w:rsidR="00300619" w:rsidRPr="00D80BE4">
        <w:rPr>
          <w:rFonts w:ascii="Times New Roman" w:hAnsi="Times New Roman" w:cs="Times New Roman"/>
          <w:color w:val="000000"/>
          <w:sz w:val="22"/>
          <w:szCs w:val="22"/>
        </w:rPr>
        <w:t xml:space="preserve"> </w:t>
      </w:r>
      <w:r w:rsidRPr="00D80BE4">
        <w:rPr>
          <w:rFonts w:ascii="Times New Roman" w:hAnsi="Times New Roman" w:cs="Times New Roman"/>
          <w:color w:val="000000"/>
          <w:sz w:val="22"/>
          <w:szCs w:val="22"/>
        </w:rPr>
        <w:t>sponsors who are not Student Assembly members of Student Assembly committee chairs.</w:t>
      </w:r>
    </w:p>
    <w:p w14:paraId="006354A3" w14:textId="3F678D8A" w:rsidR="0093248B" w:rsidRPr="00D80BE4" w:rsidRDefault="0093248B" w:rsidP="00A81C35">
      <w:pPr>
        <w:spacing w:after="240" w:line="276" w:lineRule="auto"/>
        <w:rPr>
          <w:rFonts w:ascii="Times New Roman" w:hAnsi="Times New Roman" w:cs="Times New Roman"/>
          <w:sz w:val="28"/>
          <w:szCs w:val="28"/>
        </w:rPr>
      </w:pPr>
      <w:r w:rsidRPr="00D80BE4">
        <w:rPr>
          <w:rFonts w:ascii="Times New Roman" w:hAnsi="Times New Roman" w:cs="Times New Roman"/>
          <w:b/>
          <w:bCs/>
          <w:color w:val="000000"/>
          <w:sz w:val="28"/>
          <w:szCs w:val="28"/>
        </w:rPr>
        <w:t>Section 2: Confidentiality</w:t>
      </w:r>
    </w:p>
    <w:p w14:paraId="7DB2AC7B" w14:textId="77777777" w:rsidR="0093248B" w:rsidRPr="00D80BE4" w:rsidRDefault="0093248B" w:rsidP="00F2326C">
      <w:pPr>
        <w:spacing w:after="240" w:line="276" w:lineRule="auto"/>
        <w:rPr>
          <w:rFonts w:ascii="Times New Roman" w:hAnsi="Times New Roman" w:cs="Times New Roman"/>
          <w:sz w:val="22"/>
          <w:szCs w:val="22"/>
        </w:rPr>
      </w:pPr>
      <w:r w:rsidRPr="00D80BE4">
        <w:rPr>
          <w:rFonts w:ascii="Times New Roman" w:hAnsi="Times New Roman" w:cs="Times New Roman"/>
          <w:color w:val="000000"/>
          <w:sz w:val="22"/>
          <w:szCs w:val="22"/>
        </w:rPr>
        <w:t xml:space="preserve">When a subject under discussion or examination requires the use of personal confidential information, all reasonable efforts shall be made to safeguard the confidentiality of this information. Confidential information is meant to include </w:t>
      </w:r>
      <w:proofErr w:type="gramStart"/>
      <w:r w:rsidRPr="00D80BE4">
        <w:rPr>
          <w:rFonts w:ascii="Times New Roman" w:hAnsi="Times New Roman" w:cs="Times New Roman"/>
          <w:color w:val="000000"/>
          <w:sz w:val="22"/>
          <w:szCs w:val="22"/>
        </w:rPr>
        <w:t>any and all</w:t>
      </w:r>
      <w:proofErr w:type="gramEnd"/>
      <w:r w:rsidRPr="00D80BE4">
        <w:rPr>
          <w:rFonts w:ascii="Times New Roman" w:hAnsi="Times New Roman" w:cs="Times New Roman"/>
          <w:color w:val="000000"/>
          <w:sz w:val="22"/>
          <w:szCs w:val="22"/>
        </w:rPr>
        <w:t xml:space="preserve"> information that, if publicly exposed, would endanger the privacy, safety, or security of any member of the Cornell community (students, faculty, and staff), or constitute a breach of any individual right guaranteed by the University, the State of New York, or the federal government.</w:t>
      </w:r>
    </w:p>
    <w:p w14:paraId="3E603751" w14:textId="600593B5" w:rsidR="0093248B" w:rsidRPr="00D80BE4" w:rsidRDefault="00AC5344" w:rsidP="00F2326C">
      <w:pPr>
        <w:spacing w:after="240" w:line="276" w:lineRule="auto"/>
        <w:rPr>
          <w:rFonts w:ascii="Times New Roman" w:hAnsi="Times New Roman" w:cs="Times New Roman"/>
          <w:sz w:val="28"/>
          <w:szCs w:val="28"/>
        </w:rPr>
      </w:pPr>
      <w:bookmarkStart w:id="59" w:name="ArticleVIII"/>
      <w:bookmarkEnd w:id="59"/>
      <w:r w:rsidRPr="00D80BE4">
        <w:rPr>
          <w:rFonts w:ascii="Times New Roman" w:hAnsi="Times New Roman" w:cs="Times New Roman"/>
          <w:b/>
          <w:bCs/>
          <w:smallCaps/>
          <w:color w:val="000000"/>
          <w:sz w:val="36"/>
          <w:szCs w:val="36"/>
        </w:rPr>
        <w:t>ARTICLE VIII</w:t>
      </w:r>
      <w:r w:rsidR="0093248B" w:rsidRPr="00D80BE4">
        <w:rPr>
          <w:rFonts w:ascii="Times New Roman" w:hAnsi="Times New Roman" w:cs="Times New Roman"/>
          <w:b/>
          <w:bCs/>
          <w:smallCaps/>
          <w:color w:val="000000"/>
          <w:sz w:val="36"/>
          <w:szCs w:val="36"/>
        </w:rPr>
        <w:t>:</w:t>
      </w:r>
      <w:r w:rsidR="0093248B" w:rsidRPr="00D80BE4">
        <w:rPr>
          <w:rFonts w:ascii="Times New Roman" w:hAnsi="Times New Roman" w:cs="Times New Roman"/>
          <w:b/>
          <w:bCs/>
          <w:smallCaps/>
          <w:color w:val="000000"/>
          <w:sz w:val="28"/>
          <w:szCs w:val="28"/>
        </w:rPr>
        <w:t xml:space="preserve"> </w:t>
      </w:r>
      <w:r w:rsidR="0093248B" w:rsidRPr="00D80BE4">
        <w:rPr>
          <w:rFonts w:ascii="Times New Roman" w:hAnsi="Times New Roman" w:cs="Times New Roman"/>
          <w:b/>
          <w:bCs/>
          <w:smallCaps/>
          <w:sz w:val="29"/>
          <w:szCs w:val="29"/>
        </w:rPr>
        <w:t>Programs and Activities</w:t>
      </w:r>
    </w:p>
    <w:p w14:paraId="0C36E397" w14:textId="77777777" w:rsidR="0093248B" w:rsidRPr="00D80BE4" w:rsidRDefault="0093248B" w:rsidP="00F2326C">
      <w:pPr>
        <w:spacing w:after="240" w:line="276" w:lineRule="auto"/>
        <w:rPr>
          <w:rFonts w:ascii="Times New Roman" w:hAnsi="Times New Roman" w:cs="Times New Roman"/>
          <w:sz w:val="28"/>
          <w:szCs w:val="28"/>
        </w:rPr>
      </w:pPr>
      <w:r w:rsidRPr="00D80BE4">
        <w:rPr>
          <w:rFonts w:ascii="Times New Roman" w:hAnsi="Times New Roman" w:cs="Times New Roman"/>
          <w:b/>
          <w:bCs/>
          <w:sz w:val="28"/>
          <w:szCs w:val="28"/>
        </w:rPr>
        <w:t>Section 1: Public Events and Campus Forums</w:t>
      </w:r>
    </w:p>
    <w:p w14:paraId="30C5BE12" w14:textId="514C01CB" w:rsidR="0093248B" w:rsidRPr="00D80BE4" w:rsidRDefault="0093248B" w:rsidP="00F2326C">
      <w:pPr>
        <w:spacing w:after="240" w:line="276" w:lineRule="auto"/>
        <w:rPr>
          <w:rFonts w:ascii="Times New Roman" w:hAnsi="Times New Roman" w:cs="Times New Roman"/>
          <w:sz w:val="22"/>
          <w:szCs w:val="22"/>
        </w:rPr>
      </w:pPr>
      <w:r w:rsidRPr="00D80BE4">
        <w:rPr>
          <w:rFonts w:ascii="Times New Roman" w:hAnsi="Times New Roman" w:cs="Times New Roman"/>
          <w:sz w:val="22"/>
          <w:szCs w:val="22"/>
        </w:rPr>
        <w:t>The A</w:t>
      </w:r>
      <w:r w:rsidR="00300619">
        <w:rPr>
          <w:rFonts w:ascii="Times New Roman" w:hAnsi="Times New Roman" w:cs="Times New Roman"/>
          <w:sz w:val="22"/>
          <w:szCs w:val="22"/>
        </w:rPr>
        <w:t>ssembly</w:t>
      </w:r>
      <w:r w:rsidRPr="00D80BE4">
        <w:rPr>
          <w:rFonts w:ascii="Times New Roman" w:hAnsi="Times New Roman" w:cs="Times New Roman"/>
          <w:sz w:val="22"/>
          <w:szCs w:val="22"/>
        </w:rPr>
        <w:t xml:space="preserve"> shall conduct at least one public event or forum per semester at alternating locations on campus.  These public events or forums shall include administrators related to a particular topic of current student interest.</w:t>
      </w:r>
    </w:p>
    <w:p w14:paraId="605D8241" w14:textId="77777777" w:rsidR="0033278A" w:rsidRPr="00D80BE4" w:rsidRDefault="0033278A" w:rsidP="0033278A">
      <w:pPr>
        <w:spacing w:after="240" w:line="276" w:lineRule="auto"/>
        <w:rPr>
          <w:rFonts w:ascii="Times New Roman" w:hAnsi="Times New Roman" w:cs="Times New Roman"/>
          <w:b/>
          <w:bCs/>
          <w:sz w:val="28"/>
          <w:szCs w:val="28"/>
        </w:rPr>
      </w:pPr>
      <w:r w:rsidRPr="00D80BE4">
        <w:rPr>
          <w:rFonts w:ascii="Times New Roman" w:hAnsi="Times New Roman" w:cs="Times New Roman"/>
          <w:b/>
          <w:bCs/>
          <w:sz w:val="28"/>
          <w:szCs w:val="28"/>
        </w:rPr>
        <w:t>Section 2: Mandatory Anti-Bias and Transparency Training</w:t>
      </w:r>
    </w:p>
    <w:p w14:paraId="7E5AE0BC" w14:textId="77777777" w:rsidR="0033278A" w:rsidRPr="00D80BE4" w:rsidRDefault="0033278A" w:rsidP="0033278A">
      <w:pPr>
        <w:spacing w:after="240"/>
        <w:rPr>
          <w:rFonts w:ascii="Times New Roman" w:hAnsi="Times New Roman" w:cs="Times New Roman"/>
          <w:sz w:val="22"/>
          <w:szCs w:val="22"/>
        </w:rPr>
      </w:pPr>
      <w:r w:rsidRPr="00D80BE4">
        <w:rPr>
          <w:rFonts w:ascii="Times New Roman" w:hAnsi="Times New Roman" w:cs="Times New Roman"/>
          <w:sz w:val="22"/>
          <w:szCs w:val="22"/>
        </w:rPr>
        <w:t>As the pursuit of anti-discrimination is a standard for the Cornell Community, all voting and ex-officio members of the Student Assembly, as well as committee members, are required to attend and participate in an annual anti-bias and transparency training. This training shall be offered multiple times throughout the summer and first semester of the academic year. The training will be facilitated by the Campus Pulse Committee and contain at least the following topics:</w:t>
      </w:r>
    </w:p>
    <w:p w14:paraId="7F6C866D" w14:textId="77777777" w:rsidR="0033278A" w:rsidRPr="00D80BE4" w:rsidRDefault="0033278A" w:rsidP="00402BB0">
      <w:pPr>
        <w:pStyle w:val="ListParagraph"/>
        <w:numPr>
          <w:ilvl w:val="0"/>
          <w:numId w:val="16"/>
        </w:numPr>
        <w:spacing w:after="240"/>
        <w:rPr>
          <w:rFonts w:ascii="Times New Roman" w:hAnsi="Times New Roman" w:cs="Times New Roman"/>
          <w:sz w:val="22"/>
          <w:szCs w:val="22"/>
        </w:rPr>
      </w:pPr>
      <w:r w:rsidRPr="00D80BE4">
        <w:rPr>
          <w:rFonts w:ascii="Times New Roman" w:hAnsi="Times New Roman" w:cs="Times New Roman"/>
          <w:sz w:val="22"/>
          <w:szCs w:val="22"/>
        </w:rPr>
        <w:lastRenderedPageBreak/>
        <w:t>Recognizing implicit bias, this shall at a minimum be along the guidelines set forth by the UCLA Office of Equity, Diversity, and Inclusion: Implicit Bias Video Series.</w:t>
      </w:r>
    </w:p>
    <w:p w14:paraId="016E06CD" w14:textId="77777777" w:rsidR="0033278A" w:rsidRPr="00D80BE4" w:rsidRDefault="0033278A" w:rsidP="00402BB0">
      <w:pPr>
        <w:pStyle w:val="ListParagraph"/>
        <w:numPr>
          <w:ilvl w:val="0"/>
          <w:numId w:val="16"/>
        </w:numPr>
        <w:spacing w:after="240"/>
        <w:rPr>
          <w:rFonts w:ascii="Times New Roman" w:hAnsi="Times New Roman" w:cs="Times New Roman"/>
          <w:sz w:val="22"/>
          <w:szCs w:val="22"/>
        </w:rPr>
      </w:pPr>
      <w:r w:rsidRPr="00D80BE4">
        <w:rPr>
          <w:rFonts w:ascii="Times New Roman" w:hAnsi="Times New Roman" w:cs="Times New Roman"/>
          <w:sz w:val="22"/>
          <w:szCs w:val="22"/>
        </w:rPr>
        <w:t>The importance of diversity in the work of the Student Assembly</w:t>
      </w:r>
    </w:p>
    <w:p w14:paraId="75079C0B" w14:textId="77777777" w:rsidR="0033278A" w:rsidRPr="00D80BE4" w:rsidRDefault="0033278A" w:rsidP="00402BB0">
      <w:pPr>
        <w:pStyle w:val="ListParagraph"/>
        <w:numPr>
          <w:ilvl w:val="0"/>
          <w:numId w:val="16"/>
        </w:numPr>
        <w:spacing w:after="240"/>
        <w:rPr>
          <w:rFonts w:ascii="Times New Roman" w:hAnsi="Times New Roman" w:cs="Times New Roman"/>
          <w:sz w:val="22"/>
          <w:szCs w:val="22"/>
        </w:rPr>
      </w:pPr>
      <w:r w:rsidRPr="00D80BE4">
        <w:rPr>
          <w:rFonts w:ascii="Times New Roman" w:hAnsi="Times New Roman" w:cs="Times New Roman"/>
          <w:sz w:val="22"/>
          <w:szCs w:val="22"/>
        </w:rPr>
        <w:t>Working with stakeholders</w:t>
      </w:r>
    </w:p>
    <w:p w14:paraId="3FFA4D54" w14:textId="77777777" w:rsidR="0033278A" w:rsidRPr="00D80BE4" w:rsidRDefault="0033278A" w:rsidP="00402BB0">
      <w:pPr>
        <w:pStyle w:val="ListParagraph"/>
        <w:numPr>
          <w:ilvl w:val="0"/>
          <w:numId w:val="16"/>
        </w:numPr>
        <w:spacing w:after="240"/>
        <w:rPr>
          <w:rFonts w:ascii="Times New Roman" w:hAnsi="Times New Roman" w:cs="Times New Roman"/>
          <w:sz w:val="22"/>
          <w:szCs w:val="22"/>
        </w:rPr>
      </w:pPr>
      <w:r w:rsidRPr="00D80BE4">
        <w:rPr>
          <w:rFonts w:ascii="Times New Roman" w:hAnsi="Times New Roman" w:cs="Times New Roman"/>
          <w:sz w:val="22"/>
          <w:szCs w:val="22"/>
        </w:rPr>
        <w:t>Methods to increase relationships and transparency with the Cornell community</w:t>
      </w:r>
    </w:p>
    <w:p w14:paraId="00757426" w14:textId="77777777" w:rsidR="0033278A" w:rsidRPr="00D80BE4" w:rsidRDefault="0033278A" w:rsidP="00402BB0">
      <w:pPr>
        <w:pStyle w:val="ListParagraph"/>
        <w:numPr>
          <w:ilvl w:val="0"/>
          <w:numId w:val="16"/>
        </w:numPr>
        <w:spacing w:after="240"/>
        <w:rPr>
          <w:rFonts w:ascii="Times New Roman" w:hAnsi="Times New Roman" w:cs="Times New Roman"/>
          <w:sz w:val="22"/>
          <w:szCs w:val="22"/>
        </w:rPr>
      </w:pPr>
      <w:r w:rsidRPr="00D80BE4">
        <w:rPr>
          <w:rFonts w:ascii="Times New Roman" w:hAnsi="Times New Roman" w:cs="Times New Roman"/>
          <w:sz w:val="22"/>
          <w:szCs w:val="22"/>
        </w:rPr>
        <w:t>The proper channels for the reporting of bias and harassment, at the Assembly level through the Office of Ethics and at the University level through OSCCS and Title IX.</w:t>
      </w:r>
    </w:p>
    <w:p w14:paraId="34F5871C" w14:textId="51570205" w:rsidR="0033278A" w:rsidRPr="00D80BE4" w:rsidRDefault="0033278A" w:rsidP="0033278A">
      <w:pPr>
        <w:spacing w:after="240"/>
        <w:rPr>
          <w:rFonts w:ascii="Times New Roman" w:hAnsi="Times New Roman" w:cs="Times New Roman"/>
          <w:sz w:val="22"/>
          <w:szCs w:val="22"/>
        </w:rPr>
      </w:pPr>
      <w:r w:rsidRPr="00D80BE4">
        <w:rPr>
          <w:rFonts w:ascii="Times New Roman" w:hAnsi="Times New Roman" w:cs="Times New Roman"/>
          <w:sz w:val="22"/>
          <w:szCs w:val="22"/>
        </w:rPr>
        <w:t xml:space="preserve">Failure to complete such training is grounds for removal from the assembly, attendance will be cataloged by the </w:t>
      </w:r>
      <w:r w:rsidR="0071760C">
        <w:rPr>
          <w:rFonts w:ascii="Times New Roman" w:hAnsi="Times New Roman" w:cs="Times New Roman"/>
          <w:sz w:val="22"/>
          <w:szCs w:val="22"/>
        </w:rPr>
        <w:t>President</w:t>
      </w:r>
      <w:r w:rsidR="007E103C">
        <w:rPr>
          <w:rFonts w:ascii="Times New Roman" w:hAnsi="Times New Roman" w:cs="Times New Roman"/>
          <w:sz w:val="22"/>
          <w:szCs w:val="22"/>
        </w:rPr>
        <w:t>.</w:t>
      </w:r>
    </w:p>
    <w:p w14:paraId="2D198471" w14:textId="4B33E64A" w:rsidR="0093248B" w:rsidRPr="00D80BE4" w:rsidRDefault="00AC5344" w:rsidP="00F2326C">
      <w:pPr>
        <w:spacing w:after="240" w:line="276" w:lineRule="auto"/>
        <w:rPr>
          <w:rFonts w:ascii="Times New Roman" w:hAnsi="Times New Roman" w:cs="Times New Roman"/>
          <w:sz w:val="28"/>
          <w:szCs w:val="28"/>
        </w:rPr>
      </w:pPr>
      <w:bookmarkStart w:id="60" w:name="ArticleIX"/>
      <w:bookmarkEnd w:id="60"/>
      <w:r w:rsidRPr="00D80BE4">
        <w:rPr>
          <w:rFonts w:ascii="Times New Roman" w:hAnsi="Times New Roman" w:cs="Times New Roman"/>
          <w:b/>
          <w:bCs/>
          <w:smallCaps/>
          <w:sz w:val="36"/>
          <w:szCs w:val="36"/>
        </w:rPr>
        <w:t>ARTICLE IX</w:t>
      </w:r>
      <w:r w:rsidR="0093248B" w:rsidRPr="00D80BE4">
        <w:rPr>
          <w:rFonts w:ascii="Times New Roman" w:hAnsi="Times New Roman" w:cs="Times New Roman"/>
          <w:b/>
          <w:bCs/>
          <w:smallCaps/>
          <w:sz w:val="36"/>
          <w:szCs w:val="36"/>
        </w:rPr>
        <w:t>:</w:t>
      </w:r>
      <w:r w:rsidR="0093248B" w:rsidRPr="00D80BE4">
        <w:rPr>
          <w:rFonts w:ascii="Times New Roman" w:hAnsi="Times New Roman" w:cs="Times New Roman"/>
          <w:b/>
          <w:bCs/>
          <w:smallCaps/>
          <w:sz w:val="28"/>
          <w:szCs w:val="28"/>
        </w:rPr>
        <w:t xml:space="preserve"> </w:t>
      </w:r>
      <w:r w:rsidR="0093248B" w:rsidRPr="00D80BE4">
        <w:rPr>
          <w:rFonts w:ascii="Times New Roman" w:hAnsi="Times New Roman" w:cs="Times New Roman"/>
          <w:b/>
          <w:bCs/>
          <w:smallCaps/>
          <w:sz w:val="29"/>
          <w:szCs w:val="29"/>
        </w:rPr>
        <w:t>Parliamentary Authority</w:t>
      </w:r>
    </w:p>
    <w:p w14:paraId="033FF92B" w14:textId="47337B35" w:rsidR="0093248B" w:rsidRPr="00D80BE4" w:rsidRDefault="0093248B" w:rsidP="003E3A51">
      <w:pPr>
        <w:spacing w:after="240" w:line="276" w:lineRule="auto"/>
        <w:rPr>
          <w:rFonts w:ascii="Times New Roman" w:hAnsi="Times New Roman" w:cs="Times New Roman"/>
          <w:sz w:val="22"/>
          <w:szCs w:val="22"/>
        </w:rPr>
      </w:pPr>
      <w:r w:rsidRPr="00D80BE4">
        <w:rPr>
          <w:rFonts w:ascii="Times New Roman" w:hAnsi="Times New Roman" w:cs="Times New Roman"/>
          <w:sz w:val="22"/>
          <w:szCs w:val="22"/>
        </w:rPr>
        <w:t>The rules contained in the current edition of Roberts Rules of Order Newly Revised shall govern the A</w:t>
      </w:r>
      <w:r w:rsidR="00300619">
        <w:rPr>
          <w:rFonts w:ascii="Times New Roman" w:hAnsi="Times New Roman" w:cs="Times New Roman"/>
          <w:sz w:val="22"/>
          <w:szCs w:val="22"/>
        </w:rPr>
        <w:t>ssembly</w:t>
      </w:r>
      <w:r w:rsidRPr="00D80BE4">
        <w:rPr>
          <w:rFonts w:ascii="Times New Roman" w:hAnsi="Times New Roman" w:cs="Times New Roman"/>
          <w:sz w:val="22"/>
          <w:szCs w:val="22"/>
        </w:rPr>
        <w:t xml:space="preserve"> in all cases to which they are applicable and in which they are not inconsistent with the </w:t>
      </w:r>
      <w:r w:rsidR="00EE1EFA" w:rsidRPr="00D80BE4">
        <w:rPr>
          <w:rFonts w:ascii="Times New Roman" w:hAnsi="Times New Roman" w:cs="Times New Roman"/>
          <w:sz w:val="22"/>
          <w:szCs w:val="22"/>
        </w:rPr>
        <w:t>C</w:t>
      </w:r>
      <w:r w:rsidRPr="00D80BE4">
        <w:rPr>
          <w:rFonts w:ascii="Times New Roman" w:hAnsi="Times New Roman" w:cs="Times New Roman"/>
          <w:sz w:val="22"/>
          <w:szCs w:val="22"/>
        </w:rPr>
        <w:t>harter,</w:t>
      </w:r>
      <w:r w:rsidR="00EE1EFA" w:rsidRPr="00D80BE4">
        <w:rPr>
          <w:rFonts w:ascii="Times New Roman" w:hAnsi="Times New Roman" w:cs="Times New Roman"/>
          <w:sz w:val="22"/>
          <w:szCs w:val="22"/>
        </w:rPr>
        <w:t xml:space="preserve"> Bylaws, Standing R</w:t>
      </w:r>
      <w:r w:rsidRPr="00D80BE4">
        <w:rPr>
          <w:rFonts w:ascii="Times New Roman" w:hAnsi="Times New Roman" w:cs="Times New Roman"/>
          <w:sz w:val="22"/>
          <w:szCs w:val="22"/>
        </w:rPr>
        <w:t>ules, and any special rules of order the A</w:t>
      </w:r>
      <w:r w:rsidR="00300619">
        <w:rPr>
          <w:rFonts w:ascii="Times New Roman" w:hAnsi="Times New Roman" w:cs="Times New Roman"/>
          <w:sz w:val="22"/>
          <w:szCs w:val="22"/>
        </w:rPr>
        <w:t>ssembly</w:t>
      </w:r>
      <w:r w:rsidRPr="00D80BE4">
        <w:rPr>
          <w:rFonts w:ascii="Times New Roman" w:hAnsi="Times New Roman" w:cs="Times New Roman"/>
          <w:sz w:val="22"/>
          <w:szCs w:val="22"/>
        </w:rPr>
        <w:t xml:space="preserve"> may adopt.</w:t>
      </w:r>
    </w:p>
    <w:p w14:paraId="1C302860" w14:textId="2539FFD4" w:rsidR="0093248B" w:rsidRPr="00D80BE4" w:rsidRDefault="00AC5344" w:rsidP="00F2326C">
      <w:pPr>
        <w:spacing w:after="240" w:line="276" w:lineRule="auto"/>
        <w:rPr>
          <w:rFonts w:ascii="Times New Roman" w:hAnsi="Times New Roman" w:cs="Times New Roman"/>
          <w:sz w:val="28"/>
          <w:szCs w:val="28"/>
        </w:rPr>
      </w:pPr>
      <w:bookmarkStart w:id="61" w:name="ArticleX"/>
      <w:bookmarkEnd w:id="61"/>
      <w:r w:rsidRPr="00D80BE4">
        <w:rPr>
          <w:rFonts w:ascii="Times New Roman" w:hAnsi="Times New Roman" w:cs="Times New Roman"/>
          <w:b/>
          <w:bCs/>
          <w:smallCaps/>
          <w:sz w:val="36"/>
          <w:szCs w:val="36"/>
        </w:rPr>
        <w:t>ARTICLE X</w:t>
      </w:r>
      <w:r w:rsidR="0093248B" w:rsidRPr="00D80BE4">
        <w:rPr>
          <w:rFonts w:ascii="Times New Roman" w:hAnsi="Times New Roman" w:cs="Times New Roman"/>
          <w:b/>
          <w:bCs/>
          <w:smallCaps/>
          <w:sz w:val="36"/>
          <w:szCs w:val="36"/>
        </w:rPr>
        <w:t>:</w:t>
      </w:r>
      <w:r w:rsidR="0093248B" w:rsidRPr="00D80BE4">
        <w:rPr>
          <w:rFonts w:ascii="Times New Roman" w:hAnsi="Times New Roman" w:cs="Times New Roman"/>
          <w:b/>
          <w:bCs/>
          <w:smallCaps/>
          <w:sz w:val="28"/>
          <w:szCs w:val="28"/>
        </w:rPr>
        <w:t xml:space="preserve"> </w:t>
      </w:r>
      <w:r w:rsidR="0093248B" w:rsidRPr="00D80BE4">
        <w:rPr>
          <w:rFonts w:ascii="Times New Roman" w:hAnsi="Times New Roman" w:cs="Times New Roman"/>
          <w:b/>
          <w:bCs/>
          <w:smallCaps/>
          <w:sz w:val="29"/>
          <w:szCs w:val="29"/>
        </w:rPr>
        <w:t>Amendments</w:t>
      </w:r>
    </w:p>
    <w:p w14:paraId="6A291848" w14:textId="01435295" w:rsidR="008C1D9A" w:rsidRPr="00D80BE4" w:rsidRDefault="0093248B" w:rsidP="00F2326C">
      <w:pPr>
        <w:spacing w:after="240" w:line="276" w:lineRule="auto"/>
        <w:rPr>
          <w:rFonts w:ascii="Times New Roman" w:hAnsi="Times New Roman" w:cs="Times New Roman"/>
          <w:sz w:val="22"/>
          <w:szCs w:val="22"/>
        </w:rPr>
      </w:pPr>
      <w:r w:rsidRPr="00D80BE4">
        <w:rPr>
          <w:rFonts w:ascii="Times New Roman" w:hAnsi="Times New Roman" w:cs="Times New Roman"/>
          <w:sz w:val="22"/>
          <w:szCs w:val="22"/>
        </w:rPr>
        <w:t xml:space="preserve">These bylaws may be amended at any regular meeting of the assembly by a two-thirds vote of the members present, provided that the amendment has </w:t>
      </w:r>
      <w:r w:rsidRPr="00D80BE4">
        <w:rPr>
          <w:rFonts w:ascii="Times New Roman" w:hAnsi="Times New Roman" w:cs="Times New Roman"/>
          <w:color w:val="000000"/>
          <w:sz w:val="22"/>
          <w:szCs w:val="22"/>
        </w:rPr>
        <w:t>been submitted in writing at the previous regular meeting. Amendments may be presented to the assembly by voting members and by community petition with at least 100 Cornell u</w:t>
      </w:r>
      <w:r w:rsidR="000D5A6C" w:rsidRPr="00D80BE4">
        <w:rPr>
          <w:rFonts w:ascii="Times New Roman" w:hAnsi="Times New Roman" w:cs="Times New Roman"/>
          <w:color w:val="000000"/>
          <w:sz w:val="22"/>
          <w:szCs w:val="22"/>
        </w:rPr>
        <w:t>ndergraduate student signatures.</w:t>
      </w:r>
    </w:p>
    <w:sectPr w:rsidR="008C1D9A" w:rsidRPr="00D80BE4" w:rsidSect="00021D4C">
      <w:headerReference w:type="default" r:id="rId8"/>
      <w:footerReference w:type="even" r:id="rId9"/>
      <w:footerReference w:type="default" r:id="rId10"/>
      <w:pgSz w:w="12240" w:h="15840" w:code="1"/>
      <w:pgMar w:top="1440" w:right="1080" w:bottom="1440" w:left="1080" w:header="576" w:footer="576"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79DD7" w14:textId="77777777" w:rsidR="009F07A9" w:rsidRDefault="009F07A9" w:rsidP="00A55F9F">
      <w:r>
        <w:separator/>
      </w:r>
    </w:p>
  </w:endnote>
  <w:endnote w:type="continuationSeparator" w:id="0">
    <w:p w14:paraId="25255E17" w14:textId="77777777" w:rsidR="009F07A9" w:rsidRDefault="009F07A9" w:rsidP="00A55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imes">
    <w:panose1 w:val="020B06040202020202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0FBD7" w14:textId="77777777" w:rsidR="00416584" w:rsidRPr="00F2326C" w:rsidRDefault="00416584" w:rsidP="0062189B">
    <w:pPr>
      <w:pStyle w:val="Footer"/>
      <w:framePr w:wrap="around" w:vAnchor="text" w:hAnchor="margin" w:xAlign="right" w:y="1"/>
      <w:rPr>
        <w:rStyle w:val="PageNumber"/>
        <w:rFonts w:ascii="Garamond" w:hAnsi="Garamond"/>
      </w:rPr>
    </w:pPr>
    <w:r w:rsidRPr="00F2326C">
      <w:rPr>
        <w:rStyle w:val="PageNumber"/>
        <w:rFonts w:ascii="Garamond" w:hAnsi="Garamond"/>
      </w:rPr>
      <w:fldChar w:fldCharType="begin"/>
    </w:r>
    <w:r w:rsidRPr="00F2326C">
      <w:rPr>
        <w:rStyle w:val="PageNumber"/>
        <w:rFonts w:ascii="Garamond" w:hAnsi="Garamond"/>
      </w:rPr>
      <w:instrText xml:space="preserve">PAGE  </w:instrText>
    </w:r>
    <w:r w:rsidRPr="00F2326C">
      <w:rPr>
        <w:rStyle w:val="PageNumber"/>
        <w:rFonts w:ascii="Garamond" w:hAnsi="Garamond"/>
      </w:rPr>
      <w:fldChar w:fldCharType="end"/>
    </w:r>
  </w:p>
  <w:p w14:paraId="4DA482D1" w14:textId="77777777" w:rsidR="00416584" w:rsidRPr="00F2326C" w:rsidRDefault="00416584" w:rsidP="00A55F9F">
    <w:pPr>
      <w:pStyle w:val="Footer"/>
      <w:ind w:right="360"/>
      <w:rPr>
        <w:rFonts w:ascii="Garamond" w:hAnsi="Garamon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rPr>
      <w:id w:val="-1150750923"/>
      <w:docPartObj>
        <w:docPartGallery w:val="Page Numbers (Bottom of Page)"/>
        <w:docPartUnique/>
      </w:docPartObj>
    </w:sdtPr>
    <w:sdtContent>
      <w:sdt>
        <w:sdtPr>
          <w:rPr>
            <w:rFonts w:ascii="Garamond" w:hAnsi="Garamond"/>
          </w:rPr>
          <w:id w:val="955994050"/>
          <w:docPartObj>
            <w:docPartGallery w:val="Page Numbers (Top of Page)"/>
            <w:docPartUnique/>
          </w:docPartObj>
        </w:sdtPr>
        <w:sdtContent>
          <w:p w14:paraId="0FC8E588" w14:textId="763BDBED" w:rsidR="00416584" w:rsidRPr="00EE0729" w:rsidRDefault="00416584" w:rsidP="00686DC5">
            <w:pPr>
              <w:pStyle w:val="Footer"/>
              <w:jc w:val="center"/>
              <w:rPr>
                <w:rFonts w:ascii="Garamond" w:hAnsi="Garamond"/>
                <w:i/>
              </w:rPr>
            </w:pPr>
            <w:r w:rsidRPr="00F2326C">
              <w:rPr>
                <w:rFonts w:ascii="Garamond" w:hAnsi="Garamond"/>
                <w:i/>
              </w:rPr>
              <w:t>Bylaws of the Cornell University Studen</w:t>
            </w:r>
            <w:r>
              <w:rPr>
                <w:rFonts w:ascii="Garamond" w:hAnsi="Garamond"/>
                <w:i/>
              </w:rPr>
              <w:t xml:space="preserve">t Assembly as amended </w:t>
            </w:r>
            <w:r w:rsidR="002A290B">
              <w:rPr>
                <w:rFonts w:ascii="Garamond" w:hAnsi="Garamond"/>
                <w:i/>
              </w:rPr>
              <w:t>September 1</w:t>
            </w:r>
            <w:r w:rsidR="00771148">
              <w:rPr>
                <w:rFonts w:ascii="Garamond" w:hAnsi="Garamond"/>
                <w:i/>
              </w:rPr>
              <w:t>8</w:t>
            </w:r>
            <w:r w:rsidR="00D42494">
              <w:rPr>
                <w:rFonts w:ascii="Garamond" w:hAnsi="Garamond"/>
                <w:i/>
              </w:rPr>
              <w:t>, 2025</w:t>
            </w:r>
          </w:p>
          <w:p w14:paraId="706B657E" w14:textId="4E02CD66" w:rsidR="00416584" w:rsidRPr="00F2326C" w:rsidRDefault="00416584" w:rsidP="00F2326C">
            <w:pPr>
              <w:pStyle w:val="Footer"/>
              <w:jc w:val="center"/>
              <w:rPr>
                <w:rFonts w:ascii="Garamond" w:hAnsi="Garamond"/>
              </w:rPr>
            </w:pPr>
            <w:r w:rsidRPr="00F2326C">
              <w:rPr>
                <w:rFonts w:ascii="Garamond" w:hAnsi="Garamond"/>
                <w:i/>
              </w:rPr>
              <w:t xml:space="preserve">Page </w:t>
            </w:r>
            <w:r w:rsidRPr="00F2326C">
              <w:rPr>
                <w:rFonts w:ascii="Garamond" w:hAnsi="Garamond"/>
                <w:b/>
                <w:bCs/>
                <w:i/>
              </w:rPr>
              <w:fldChar w:fldCharType="begin"/>
            </w:r>
            <w:r w:rsidRPr="00F2326C">
              <w:rPr>
                <w:rFonts w:ascii="Garamond" w:hAnsi="Garamond"/>
                <w:b/>
                <w:bCs/>
                <w:i/>
              </w:rPr>
              <w:instrText xml:space="preserve"> PAGE </w:instrText>
            </w:r>
            <w:r w:rsidRPr="00F2326C">
              <w:rPr>
                <w:rFonts w:ascii="Garamond" w:hAnsi="Garamond"/>
                <w:b/>
                <w:bCs/>
                <w:i/>
              </w:rPr>
              <w:fldChar w:fldCharType="separate"/>
            </w:r>
            <w:r>
              <w:rPr>
                <w:rFonts w:ascii="Garamond" w:hAnsi="Garamond"/>
                <w:b/>
                <w:bCs/>
                <w:i/>
                <w:noProof/>
              </w:rPr>
              <w:t>15</w:t>
            </w:r>
            <w:r w:rsidRPr="00F2326C">
              <w:rPr>
                <w:rFonts w:ascii="Garamond" w:hAnsi="Garamond"/>
                <w:b/>
                <w:bCs/>
                <w:i/>
              </w:rPr>
              <w:fldChar w:fldCharType="end"/>
            </w:r>
            <w:r w:rsidRPr="00F2326C">
              <w:rPr>
                <w:rFonts w:ascii="Garamond" w:hAnsi="Garamond"/>
                <w:i/>
              </w:rPr>
              <w:t xml:space="preserve"> of </w:t>
            </w:r>
            <w:r w:rsidRPr="00F2326C">
              <w:rPr>
                <w:rFonts w:ascii="Garamond" w:hAnsi="Garamond"/>
                <w:b/>
                <w:bCs/>
                <w:i/>
              </w:rPr>
              <w:fldChar w:fldCharType="begin"/>
            </w:r>
            <w:r w:rsidRPr="00F2326C">
              <w:rPr>
                <w:rFonts w:ascii="Garamond" w:hAnsi="Garamond"/>
                <w:b/>
                <w:bCs/>
                <w:i/>
              </w:rPr>
              <w:instrText xml:space="preserve"> NUMPAGES  </w:instrText>
            </w:r>
            <w:r w:rsidRPr="00F2326C">
              <w:rPr>
                <w:rFonts w:ascii="Garamond" w:hAnsi="Garamond"/>
                <w:b/>
                <w:bCs/>
                <w:i/>
              </w:rPr>
              <w:fldChar w:fldCharType="separate"/>
            </w:r>
            <w:r>
              <w:rPr>
                <w:rFonts w:ascii="Garamond" w:hAnsi="Garamond"/>
                <w:b/>
                <w:bCs/>
                <w:i/>
                <w:noProof/>
              </w:rPr>
              <w:t>15</w:t>
            </w:r>
            <w:r w:rsidRPr="00F2326C">
              <w:rPr>
                <w:rFonts w:ascii="Garamond" w:hAnsi="Garamond"/>
                <w:b/>
                <w:bCs/>
                <w:i/>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A8EAD" w14:textId="77777777" w:rsidR="009F07A9" w:rsidRDefault="009F07A9" w:rsidP="00A55F9F">
      <w:r>
        <w:separator/>
      </w:r>
    </w:p>
  </w:footnote>
  <w:footnote w:type="continuationSeparator" w:id="0">
    <w:p w14:paraId="0A9938F9" w14:textId="77777777" w:rsidR="009F07A9" w:rsidRDefault="009F07A9" w:rsidP="00A55F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B2E60" w14:textId="0DD4CF8F" w:rsidR="00416584" w:rsidRDefault="00021D4C">
    <w:pPr>
      <w:pStyle w:val="Header"/>
    </w:pPr>
    <w:r>
      <w:ptab w:relativeTo="margin" w:alignment="center" w:leader="none"/>
    </w:r>
    <w:r>
      <w:ptab w:relativeTo="margin" w:alignment="left" w:leader="none"/>
    </w:r>
    <w:r>
      <w:ptab w:relativeTo="margin" w:alignment="left" w:leader="none"/>
    </w:r>
    <w:r w:rsidR="007E20A3">
      <w:rPr>
        <w:noProof/>
      </w:rPr>
      <w:drawing>
        <wp:inline distT="0" distB="0" distL="0" distR="0" wp14:anchorId="67F5A514" wp14:editId="7DAB92BC">
          <wp:extent cx="819150" cy="819150"/>
          <wp:effectExtent l="0" t="0" r="0" b="0"/>
          <wp:docPr id="13830885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088536"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819152" cy="819152"/>
                  </a:xfrm>
                  <a:prstGeom prst="rect">
                    <a:avLst/>
                  </a:prstGeom>
                </pic:spPr>
              </pic:pic>
            </a:graphicData>
          </a:graphic>
        </wp:inline>
      </w:drawing>
    </w:r>
    <w:r w:rsidR="007E20A3">
      <w:tab/>
      <w:t xml:space="preserve">                       </w:t>
    </w:r>
    <w:r w:rsidR="007E20A3">
      <w:tab/>
    </w:r>
    <w:r w:rsidR="007E20A3">
      <w:rPr>
        <w:noProof/>
      </w:rPr>
      <w:drawing>
        <wp:inline distT="0" distB="0" distL="0" distR="0" wp14:anchorId="26AC29B0" wp14:editId="3B5468A8">
          <wp:extent cx="2606045" cy="487681"/>
          <wp:effectExtent l="0" t="0" r="3810" b="7620"/>
          <wp:docPr id="112967103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671031" name="Picture 2">
                    <a:extLst>
                      <a:ext uri="{C183D7F6-B498-43B3-948B-1728B52AA6E4}">
                        <adec:decorative xmlns:adec="http://schemas.microsoft.com/office/drawing/2017/decorative" val="1"/>
                      </a:ext>
                    </a:extLst>
                  </pic:cNvPr>
                  <pic:cNvPicPr/>
                </pic:nvPicPr>
                <pic:blipFill>
                  <a:blip r:embed="rId2"/>
                  <a:stretch>
                    <a:fillRect/>
                  </a:stretch>
                </pic:blipFill>
                <pic:spPr>
                  <a:xfrm>
                    <a:off x="0" y="0"/>
                    <a:ext cx="2606045" cy="487681"/>
                  </a:xfrm>
                  <a:prstGeom prst="rect">
                    <a:avLst/>
                  </a:prstGeom>
                </pic:spPr>
              </pic:pic>
            </a:graphicData>
          </a:graphic>
        </wp:inline>
      </w:drawing>
    </w:r>
  </w:p>
  <w:p w14:paraId="1C790A48" w14:textId="77777777" w:rsidR="00021D4C" w:rsidRDefault="00021D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72ACF"/>
    <w:multiLevelType w:val="multilevel"/>
    <w:tmpl w:val="52482E0E"/>
    <w:lvl w:ilvl="0">
      <w:start w:val="1"/>
      <w:numFmt w:val="upperLetter"/>
      <w:lvlText w:val="%1."/>
      <w:lvlJc w:val="left"/>
      <w:pPr>
        <w:ind w:left="360" w:hanging="360"/>
      </w:pPr>
      <w:rPr>
        <w:strike w:val="0"/>
        <w:color w:val="auto"/>
      </w:rPr>
    </w:lvl>
    <w:lvl w:ilvl="1">
      <w:start w:val="1"/>
      <w:numFmt w:val="lowerLetter"/>
      <w:lvlText w:val="%2)"/>
      <w:lvlJc w:val="left"/>
      <w:pPr>
        <w:ind w:left="720" w:hanging="360"/>
      </w:pPr>
      <w:rPr>
        <w:strike w:val="0"/>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E05F0C"/>
    <w:multiLevelType w:val="hybridMultilevel"/>
    <w:tmpl w:val="0E52B160"/>
    <w:lvl w:ilvl="0" w:tplc="FFF041B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36E02"/>
    <w:multiLevelType w:val="hybridMultilevel"/>
    <w:tmpl w:val="20AE334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8F66C84"/>
    <w:multiLevelType w:val="multilevel"/>
    <w:tmpl w:val="0820F3CE"/>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2C07965"/>
    <w:multiLevelType w:val="hybridMultilevel"/>
    <w:tmpl w:val="F170F84C"/>
    <w:lvl w:ilvl="0" w:tplc="B67E979E">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3B46A4"/>
    <w:multiLevelType w:val="hybridMultilevel"/>
    <w:tmpl w:val="8D32299E"/>
    <w:lvl w:ilvl="0" w:tplc="FFFFFFFF">
      <w:start w:val="1"/>
      <w:numFmt w:val="upperLetter"/>
      <w:lvlText w:val="%1."/>
      <w:lvlJc w:val="left"/>
      <w:pPr>
        <w:ind w:left="720" w:hanging="360"/>
      </w:pPr>
      <w:rPr>
        <w:rFonts w:hint="default"/>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A43191"/>
    <w:multiLevelType w:val="multilevel"/>
    <w:tmpl w:val="BF28E4C0"/>
    <w:lvl w:ilvl="0">
      <w:start w:val="1"/>
      <w:numFmt w:val="upperLetter"/>
      <w:lvlText w:val="%1."/>
      <w:lvlJc w:val="left"/>
      <w:pPr>
        <w:tabs>
          <w:tab w:val="num" w:pos="720"/>
        </w:tabs>
        <w:ind w:left="720" w:hanging="360"/>
      </w:pPr>
      <w:rPr>
        <w:rFonts w:ascii="Garamond" w:eastAsiaTheme="minorEastAsia" w:hAnsi="Garamond"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5F76DA"/>
    <w:multiLevelType w:val="hybridMultilevel"/>
    <w:tmpl w:val="DA80230E"/>
    <w:lvl w:ilvl="0" w:tplc="3D16E25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6E243F"/>
    <w:multiLevelType w:val="hybridMultilevel"/>
    <w:tmpl w:val="8BACB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335ECF"/>
    <w:multiLevelType w:val="hybridMultilevel"/>
    <w:tmpl w:val="FA622EE4"/>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rPr>
        <w:strike w:val="0"/>
        <w:color w:val="000000" w:themeColor="text1"/>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52C0A54"/>
    <w:multiLevelType w:val="hybridMultilevel"/>
    <w:tmpl w:val="8D32299E"/>
    <w:lvl w:ilvl="0" w:tplc="1854BE66">
      <w:start w:val="1"/>
      <w:numFmt w:val="upperLetter"/>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464C59"/>
    <w:multiLevelType w:val="hybridMultilevel"/>
    <w:tmpl w:val="E0FCBA8E"/>
    <w:lvl w:ilvl="0" w:tplc="0952D11E">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71902BF"/>
    <w:multiLevelType w:val="hybridMultilevel"/>
    <w:tmpl w:val="2C8C70D0"/>
    <w:lvl w:ilvl="0" w:tplc="FFFFFFFF">
      <w:start w:val="1"/>
      <w:numFmt w:val="upperLetter"/>
      <w:lvlText w:val="%1."/>
      <w:lvlJc w:val="left"/>
      <w:pPr>
        <w:ind w:left="1080" w:hanging="360"/>
      </w:pPr>
      <w:rPr>
        <w:rFonts w:hint="default"/>
        <w:sz w:val="22"/>
        <w:szCs w:val="22"/>
      </w:rPr>
    </w:lvl>
    <w:lvl w:ilvl="1" w:tplc="71CABCBC">
      <w:start w:val="1"/>
      <w:numFmt w:val="lowerLetter"/>
      <w:lvlText w:val="%2."/>
      <w:lvlJc w:val="left"/>
      <w:pPr>
        <w:ind w:left="1800" w:hanging="360"/>
      </w:pPr>
      <w:rPr>
        <w:strike w:val="0"/>
        <w:color w:val="auto"/>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8CA60E5"/>
    <w:multiLevelType w:val="multilevel"/>
    <w:tmpl w:val="3322FB12"/>
    <w:lvl w:ilvl="0">
      <w:start w:val="1"/>
      <w:numFmt w:val="upperLetter"/>
      <w:lvlText w:val="%1."/>
      <w:lvlJc w:val="left"/>
      <w:pPr>
        <w:tabs>
          <w:tab w:val="num" w:pos="720"/>
        </w:tabs>
        <w:ind w:left="720" w:hanging="360"/>
      </w:pPr>
      <w:rPr>
        <w:rFonts w:ascii="Times New Roman" w:eastAsiaTheme="minorEastAsia" w:hAnsi="Times New Roman" w:cs="Times New Roman" w:hint="default"/>
        <w:b w:val="0"/>
        <w:bCs w:val="0"/>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592826"/>
    <w:multiLevelType w:val="hybridMultilevel"/>
    <w:tmpl w:val="CFD48B58"/>
    <w:lvl w:ilvl="0" w:tplc="DD7A3B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A76199"/>
    <w:multiLevelType w:val="hybridMultilevel"/>
    <w:tmpl w:val="9E801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4075D9"/>
    <w:multiLevelType w:val="hybridMultilevel"/>
    <w:tmpl w:val="D8060CCA"/>
    <w:lvl w:ilvl="0" w:tplc="20187896">
      <w:start w:val="1"/>
      <w:numFmt w:val="upperLetter"/>
      <w:lvlText w:val="%1."/>
      <w:lvlJc w:val="left"/>
      <w:pPr>
        <w:ind w:left="720" w:hanging="360"/>
      </w:pPr>
      <w:rPr>
        <w:b w:val="0"/>
        <w:bCs w:val="0"/>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6D1775C"/>
    <w:multiLevelType w:val="multilevel"/>
    <w:tmpl w:val="0820F3CE"/>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BC87792"/>
    <w:multiLevelType w:val="multilevel"/>
    <w:tmpl w:val="52482E0E"/>
    <w:lvl w:ilvl="0">
      <w:start w:val="1"/>
      <w:numFmt w:val="upperLetter"/>
      <w:lvlText w:val="%1."/>
      <w:lvlJc w:val="left"/>
      <w:pPr>
        <w:ind w:left="360" w:hanging="360"/>
      </w:pPr>
      <w:rPr>
        <w:rFonts w:hint="default"/>
        <w:strike w:val="0"/>
        <w:color w:val="auto"/>
      </w:rPr>
    </w:lvl>
    <w:lvl w:ilvl="1">
      <w:start w:val="1"/>
      <w:numFmt w:val="lowerLetter"/>
      <w:lvlText w:val="%2."/>
      <w:lvlJc w:val="left"/>
      <w:pPr>
        <w:ind w:left="720" w:hanging="360"/>
      </w:pPr>
      <w:rPr>
        <w:rFonts w:hint="default"/>
        <w:strike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CEF20A8"/>
    <w:multiLevelType w:val="hybridMultilevel"/>
    <w:tmpl w:val="4D24ADB0"/>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EA72710"/>
    <w:multiLevelType w:val="hybridMultilevel"/>
    <w:tmpl w:val="4D24A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827551"/>
    <w:multiLevelType w:val="hybridMultilevel"/>
    <w:tmpl w:val="DF3ED4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A97D0E"/>
    <w:multiLevelType w:val="hybridMultilevel"/>
    <w:tmpl w:val="8D32299E"/>
    <w:lvl w:ilvl="0" w:tplc="FFFFFFFF">
      <w:start w:val="1"/>
      <w:numFmt w:val="upperLetter"/>
      <w:lvlText w:val="%1."/>
      <w:lvlJc w:val="left"/>
      <w:pPr>
        <w:ind w:left="720" w:hanging="360"/>
      </w:pPr>
      <w:rPr>
        <w:rFonts w:hint="default"/>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6292A8D"/>
    <w:multiLevelType w:val="hybridMultilevel"/>
    <w:tmpl w:val="FEA24DB4"/>
    <w:lvl w:ilvl="0" w:tplc="04090015">
      <w:start w:val="1"/>
      <w:numFmt w:val="upperLetter"/>
      <w:lvlText w:val="%1."/>
      <w:lvlJc w:val="left"/>
      <w:pPr>
        <w:ind w:left="720" w:hanging="360"/>
      </w:pPr>
    </w:lvl>
    <w:lvl w:ilvl="1" w:tplc="4002FCD0">
      <w:start w:val="1"/>
      <w:numFmt w:val="decimal"/>
      <w:lvlText w:val="(%2)"/>
      <w:lvlJc w:val="left"/>
      <w:pPr>
        <w:ind w:left="72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0116F8"/>
    <w:multiLevelType w:val="hybridMultilevel"/>
    <w:tmpl w:val="28CC6A2E"/>
    <w:lvl w:ilvl="0" w:tplc="1A4E9C14">
      <w:start w:val="1"/>
      <w:numFmt w:val="upperLetter"/>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1C0D5A"/>
    <w:multiLevelType w:val="hybridMultilevel"/>
    <w:tmpl w:val="DC94D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BE2A43"/>
    <w:multiLevelType w:val="hybridMultilevel"/>
    <w:tmpl w:val="2BA49694"/>
    <w:lvl w:ilvl="0" w:tplc="FFFFFFFF">
      <w:start w:val="1"/>
      <w:numFmt w:val="decimal"/>
      <w:lvlText w:val="%1."/>
      <w:lvlJc w:val="lef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7" w15:restartNumberingAfterBreak="0">
    <w:nsid w:val="659F5F03"/>
    <w:multiLevelType w:val="hybridMultilevel"/>
    <w:tmpl w:val="9E8012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94A0AB4"/>
    <w:multiLevelType w:val="hybridMultilevel"/>
    <w:tmpl w:val="550280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2E1432"/>
    <w:multiLevelType w:val="hybridMultilevel"/>
    <w:tmpl w:val="FA622EE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51AA6A22">
      <w:start w:val="1"/>
      <w:numFmt w:val="lowerRoman"/>
      <w:lvlText w:val="%3."/>
      <w:lvlJc w:val="right"/>
      <w:pPr>
        <w:ind w:left="2160" w:hanging="180"/>
      </w:pPr>
      <w:rPr>
        <w:strike w:val="0"/>
        <w:color w:val="000000" w:themeColor="text1"/>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A96ECE"/>
    <w:multiLevelType w:val="hybridMultilevel"/>
    <w:tmpl w:val="B5A04674"/>
    <w:lvl w:ilvl="0" w:tplc="B00C71A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CD3DA3"/>
    <w:multiLevelType w:val="hybridMultilevel"/>
    <w:tmpl w:val="E3C0DFF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3270335">
    <w:abstractNumId w:val="13"/>
  </w:num>
  <w:num w:numId="2" w16cid:durableId="333460586">
    <w:abstractNumId w:val="24"/>
  </w:num>
  <w:num w:numId="3" w16cid:durableId="1293097345">
    <w:abstractNumId w:val="4"/>
  </w:num>
  <w:num w:numId="4" w16cid:durableId="862212485">
    <w:abstractNumId w:val="8"/>
  </w:num>
  <w:num w:numId="5" w16cid:durableId="851842916">
    <w:abstractNumId w:val="15"/>
  </w:num>
  <w:num w:numId="6" w16cid:durableId="1510022236">
    <w:abstractNumId w:val="30"/>
  </w:num>
  <w:num w:numId="7" w16cid:durableId="54087336">
    <w:abstractNumId w:val="1"/>
  </w:num>
  <w:num w:numId="8" w16cid:durableId="1496726213">
    <w:abstractNumId w:val="7"/>
  </w:num>
  <w:num w:numId="9" w16cid:durableId="1095243668">
    <w:abstractNumId w:val="11"/>
  </w:num>
  <w:num w:numId="10" w16cid:durableId="1951669049">
    <w:abstractNumId w:val="31"/>
  </w:num>
  <w:num w:numId="11" w16cid:durableId="559752690">
    <w:abstractNumId w:val="21"/>
  </w:num>
  <w:num w:numId="12" w16cid:durableId="703945605">
    <w:abstractNumId w:val="28"/>
  </w:num>
  <w:num w:numId="13" w16cid:durableId="2121877299">
    <w:abstractNumId w:val="20"/>
  </w:num>
  <w:num w:numId="14" w16cid:durableId="1933855175">
    <w:abstractNumId w:val="25"/>
  </w:num>
  <w:num w:numId="15" w16cid:durableId="1864126069">
    <w:abstractNumId w:val="29"/>
  </w:num>
  <w:num w:numId="16" w16cid:durableId="983974339">
    <w:abstractNumId w:val="6"/>
  </w:num>
  <w:num w:numId="17" w16cid:durableId="252590870">
    <w:abstractNumId w:val="19"/>
  </w:num>
  <w:num w:numId="18" w16cid:durableId="1688600606">
    <w:abstractNumId w:val="9"/>
  </w:num>
  <w:num w:numId="19" w16cid:durableId="151026937">
    <w:abstractNumId w:val="26"/>
  </w:num>
  <w:num w:numId="20" w16cid:durableId="1482040902">
    <w:abstractNumId w:val="3"/>
  </w:num>
  <w:num w:numId="21" w16cid:durableId="577862255">
    <w:abstractNumId w:val="23"/>
  </w:num>
  <w:num w:numId="22" w16cid:durableId="1528985259">
    <w:abstractNumId w:val="16"/>
  </w:num>
  <w:num w:numId="23" w16cid:durableId="1200165073">
    <w:abstractNumId w:val="27"/>
  </w:num>
  <w:num w:numId="24" w16cid:durableId="1600721248">
    <w:abstractNumId w:val="10"/>
  </w:num>
  <w:num w:numId="25" w16cid:durableId="918977484">
    <w:abstractNumId w:val="5"/>
  </w:num>
  <w:num w:numId="26" w16cid:durableId="1723287778">
    <w:abstractNumId w:val="22"/>
  </w:num>
  <w:num w:numId="27" w16cid:durableId="117141200">
    <w:abstractNumId w:val="0"/>
  </w:num>
  <w:num w:numId="28" w16cid:durableId="1632973951">
    <w:abstractNumId w:val="12"/>
  </w:num>
  <w:num w:numId="29" w16cid:durableId="1972974286">
    <w:abstractNumId w:val="14"/>
  </w:num>
  <w:num w:numId="30" w16cid:durableId="1919829077">
    <w:abstractNumId w:val="0"/>
    <w:lvlOverride w:ilvl="0">
      <w:lvl w:ilvl="0">
        <w:start w:val="1"/>
        <w:numFmt w:val="upperLetter"/>
        <w:lvlText w:val="%1."/>
        <w:lvlJc w:val="left"/>
        <w:pPr>
          <w:ind w:left="360" w:hanging="360"/>
        </w:pPr>
        <w:rPr>
          <w:rFonts w:hint="default"/>
          <w:strike w:val="0"/>
          <w:color w:val="auto"/>
        </w:rPr>
      </w:lvl>
    </w:lvlOverride>
    <w:lvlOverride w:ilvl="1">
      <w:lvl w:ilvl="1">
        <w:start w:val="1"/>
        <w:numFmt w:val="lowerLetter"/>
        <w:lvlText w:val="%2."/>
        <w:lvlJc w:val="left"/>
        <w:pPr>
          <w:ind w:left="720" w:hanging="360"/>
        </w:pPr>
        <w:rPr>
          <w:rFonts w:hint="default"/>
          <w:strike w:val="0"/>
          <w:color w:val="auto"/>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1" w16cid:durableId="409355745">
    <w:abstractNumId w:val="2"/>
  </w:num>
  <w:num w:numId="32" w16cid:durableId="1394162903">
    <w:abstractNumId w:val="17"/>
  </w:num>
  <w:num w:numId="33" w16cid:durableId="2074044214">
    <w:abstractNumId w:val="18"/>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ora Patterson deRham">
    <w15:presenceInfo w15:providerId="AD" w15:userId="S::zpd3@cornell.edu::610c6900-6a5e-4c55-a02c-e9e65b65f3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48B"/>
    <w:rsid w:val="00003D9F"/>
    <w:rsid w:val="00007BF1"/>
    <w:rsid w:val="00021D4C"/>
    <w:rsid w:val="00024434"/>
    <w:rsid w:val="00026906"/>
    <w:rsid w:val="00037289"/>
    <w:rsid w:val="00043395"/>
    <w:rsid w:val="000476EF"/>
    <w:rsid w:val="000526E1"/>
    <w:rsid w:val="000832FF"/>
    <w:rsid w:val="000902AE"/>
    <w:rsid w:val="000A3BF1"/>
    <w:rsid w:val="000A6BF4"/>
    <w:rsid w:val="000B0740"/>
    <w:rsid w:val="000B1CEA"/>
    <w:rsid w:val="000B73FC"/>
    <w:rsid w:val="000C2146"/>
    <w:rsid w:val="000C51E3"/>
    <w:rsid w:val="000C53C8"/>
    <w:rsid w:val="000D21A7"/>
    <w:rsid w:val="000D5A6C"/>
    <w:rsid w:val="000D5FDB"/>
    <w:rsid w:val="000D70DD"/>
    <w:rsid w:val="000E17F0"/>
    <w:rsid w:val="000E1E2A"/>
    <w:rsid w:val="00100E17"/>
    <w:rsid w:val="00106CE0"/>
    <w:rsid w:val="001077F6"/>
    <w:rsid w:val="00110299"/>
    <w:rsid w:val="0013183F"/>
    <w:rsid w:val="00133287"/>
    <w:rsid w:val="00135FB0"/>
    <w:rsid w:val="001402FB"/>
    <w:rsid w:val="001422E4"/>
    <w:rsid w:val="00144E97"/>
    <w:rsid w:val="0015132A"/>
    <w:rsid w:val="00176483"/>
    <w:rsid w:val="00180958"/>
    <w:rsid w:val="00192E0B"/>
    <w:rsid w:val="00197BA5"/>
    <w:rsid w:val="001A06D5"/>
    <w:rsid w:val="001B09BE"/>
    <w:rsid w:val="001B25C8"/>
    <w:rsid w:val="001B26F4"/>
    <w:rsid w:val="001D1B1A"/>
    <w:rsid w:val="001E73E9"/>
    <w:rsid w:val="001F2AC2"/>
    <w:rsid w:val="00200125"/>
    <w:rsid w:val="00200FB1"/>
    <w:rsid w:val="00204272"/>
    <w:rsid w:val="00207777"/>
    <w:rsid w:val="00211C4C"/>
    <w:rsid w:val="00212124"/>
    <w:rsid w:val="00215262"/>
    <w:rsid w:val="002243BF"/>
    <w:rsid w:val="0022699C"/>
    <w:rsid w:val="00227323"/>
    <w:rsid w:val="00232E74"/>
    <w:rsid w:val="00233590"/>
    <w:rsid w:val="00240FFA"/>
    <w:rsid w:val="0024137D"/>
    <w:rsid w:val="002444F0"/>
    <w:rsid w:val="00244E4E"/>
    <w:rsid w:val="00252266"/>
    <w:rsid w:val="00256704"/>
    <w:rsid w:val="00260F47"/>
    <w:rsid w:val="002612F3"/>
    <w:rsid w:val="00283F36"/>
    <w:rsid w:val="00284D96"/>
    <w:rsid w:val="00290378"/>
    <w:rsid w:val="00293153"/>
    <w:rsid w:val="00296A48"/>
    <w:rsid w:val="002A01CF"/>
    <w:rsid w:val="002A2880"/>
    <w:rsid w:val="002A290B"/>
    <w:rsid w:val="002A3168"/>
    <w:rsid w:val="002A5B40"/>
    <w:rsid w:val="002B436B"/>
    <w:rsid w:val="002C5875"/>
    <w:rsid w:val="002D278D"/>
    <w:rsid w:val="002D2B20"/>
    <w:rsid w:val="002D473B"/>
    <w:rsid w:val="002E109F"/>
    <w:rsid w:val="00300619"/>
    <w:rsid w:val="00302089"/>
    <w:rsid w:val="00303E64"/>
    <w:rsid w:val="00320EFD"/>
    <w:rsid w:val="00327232"/>
    <w:rsid w:val="0032772B"/>
    <w:rsid w:val="00327E42"/>
    <w:rsid w:val="003304FE"/>
    <w:rsid w:val="0033278A"/>
    <w:rsid w:val="00333F3A"/>
    <w:rsid w:val="00335C00"/>
    <w:rsid w:val="00342119"/>
    <w:rsid w:val="003447F0"/>
    <w:rsid w:val="0034492D"/>
    <w:rsid w:val="0034588D"/>
    <w:rsid w:val="003565A2"/>
    <w:rsid w:val="00364BBB"/>
    <w:rsid w:val="003700F7"/>
    <w:rsid w:val="0038542D"/>
    <w:rsid w:val="0039461F"/>
    <w:rsid w:val="003B20B0"/>
    <w:rsid w:val="003B2441"/>
    <w:rsid w:val="003B3D3C"/>
    <w:rsid w:val="003D1197"/>
    <w:rsid w:val="003D586D"/>
    <w:rsid w:val="003E136A"/>
    <w:rsid w:val="003E1582"/>
    <w:rsid w:val="003E3A51"/>
    <w:rsid w:val="003F036D"/>
    <w:rsid w:val="003F46D5"/>
    <w:rsid w:val="003F506F"/>
    <w:rsid w:val="003F6D89"/>
    <w:rsid w:val="00402BB0"/>
    <w:rsid w:val="00410819"/>
    <w:rsid w:val="00416584"/>
    <w:rsid w:val="00420C99"/>
    <w:rsid w:val="00423A22"/>
    <w:rsid w:val="004244EE"/>
    <w:rsid w:val="004424EE"/>
    <w:rsid w:val="00450528"/>
    <w:rsid w:val="00455D05"/>
    <w:rsid w:val="004709DB"/>
    <w:rsid w:val="0047266B"/>
    <w:rsid w:val="00473957"/>
    <w:rsid w:val="00474DB3"/>
    <w:rsid w:val="00483906"/>
    <w:rsid w:val="00490BDA"/>
    <w:rsid w:val="00491487"/>
    <w:rsid w:val="004A04DA"/>
    <w:rsid w:val="004B49F4"/>
    <w:rsid w:val="004B6E1F"/>
    <w:rsid w:val="004C4241"/>
    <w:rsid w:val="004E2612"/>
    <w:rsid w:val="004E5B1B"/>
    <w:rsid w:val="004F49FC"/>
    <w:rsid w:val="004F7F5A"/>
    <w:rsid w:val="00515E15"/>
    <w:rsid w:val="00516DB4"/>
    <w:rsid w:val="0051778B"/>
    <w:rsid w:val="00520716"/>
    <w:rsid w:val="005213F8"/>
    <w:rsid w:val="0052461F"/>
    <w:rsid w:val="00527542"/>
    <w:rsid w:val="0053058A"/>
    <w:rsid w:val="00541430"/>
    <w:rsid w:val="005463C4"/>
    <w:rsid w:val="00552134"/>
    <w:rsid w:val="005566B8"/>
    <w:rsid w:val="00572127"/>
    <w:rsid w:val="00577C5D"/>
    <w:rsid w:val="00585C92"/>
    <w:rsid w:val="0059338C"/>
    <w:rsid w:val="00594FFE"/>
    <w:rsid w:val="005B5790"/>
    <w:rsid w:val="005C53C5"/>
    <w:rsid w:val="005D6016"/>
    <w:rsid w:val="005E2423"/>
    <w:rsid w:val="005F1D48"/>
    <w:rsid w:val="00606BDF"/>
    <w:rsid w:val="006108FE"/>
    <w:rsid w:val="00617877"/>
    <w:rsid w:val="0062189B"/>
    <w:rsid w:val="00623735"/>
    <w:rsid w:val="006237EB"/>
    <w:rsid w:val="006245D8"/>
    <w:rsid w:val="00635691"/>
    <w:rsid w:val="0064306B"/>
    <w:rsid w:val="0064584A"/>
    <w:rsid w:val="00645DB2"/>
    <w:rsid w:val="00652F9F"/>
    <w:rsid w:val="00666743"/>
    <w:rsid w:val="00667EB5"/>
    <w:rsid w:val="00686827"/>
    <w:rsid w:val="00686DC5"/>
    <w:rsid w:val="0068741C"/>
    <w:rsid w:val="006920D7"/>
    <w:rsid w:val="00695D24"/>
    <w:rsid w:val="006B21B7"/>
    <w:rsid w:val="006B4785"/>
    <w:rsid w:val="006B5C33"/>
    <w:rsid w:val="006C1EFA"/>
    <w:rsid w:val="006C2CBA"/>
    <w:rsid w:val="006C4644"/>
    <w:rsid w:val="006D3791"/>
    <w:rsid w:val="006E54F7"/>
    <w:rsid w:val="006F39DB"/>
    <w:rsid w:val="006F7521"/>
    <w:rsid w:val="0070303E"/>
    <w:rsid w:val="00704D16"/>
    <w:rsid w:val="0071760C"/>
    <w:rsid w:val="00727313"/>
    <w:rsid w:val="00733A48"/>
    <w:rsid w:val="0073797E"/>
    <w:rsid w:val="0074017D"/>
    <w:rsid w:val="00742437"/>
    <w:rsid w:val="0075108D"/>
    <w:rsid w:val="00760FE9"/>
    <w:rsid w:val="00765354"/>
    <w:rsid w:val="00771148"/>
    <w:rsid w:val="00771F2B"/>
    <w:rsid w:val="00776C53"/>
    <w:rsid w:val="00790D63"/>
    <w:rsid w:val="0079527A"/>
    <w:rsid w:val="00795D0A"/>
    <w:rsid w:val="007A05AD"/>
    <w:rsid w:val="007B0709"/>
    <w:rsid w:val="007B16B2"/>
    <w:rsid w:val="007B29B3"/>
    <w:rsid w:val="007B4314"/>
    <w:rsid w:val="007C04EB"/>
    <w:rsid w:val="007C5308"/>
    <w:rsid w:val="007D6711"/>
    <w:rsid w:val="007D7AC7"/>
    <w:rsid w:val="007E103C"/>
    <w:rsid w:val="007E20A3"/>
    <w:rsid w:val="007E4C9F"/>
    <w:rsid w:val="007F280A"/>
    <w:rsid w:val="007F631B"/>
    <w:rsid w:val="008005E7"/>
    <w:rsid w:val="00801E3E"/>
    <w:rsid w:val="008063C7"/>
    <w:rsid w:val="00813EA9"/>
    <w:rsid w:val="00815F9E"/>
    <w:rsid w:val="008364A6"/>
    <w:rsid w:val="00840BF7"/>
    <w:rsid w:val="00847F23"/>
    <w:rsid w:val="008542FB"/>
    <w:rsid w:val="00857BFF"/>
    <w:rsid w:val="00860A94"/>
    <w:rsid w:val="0086127F"/>
    <w:rsid w:val="008729C5"/>
    <w:rsid w:val="00876EF9"/>
    <w:rsid w:val="00885BD1"/>
    <w:rsid w:val="0089458B"/>
    <w:rsid w:val="008A56B6"/>
    <w:rsid w:val="008B26E2"/>
    <w:rsid w:val="008C1D9A"/>
    <w:rsid w:val="008C1F9B"/>
    <w:rsid w:val="008C6034"/>
    <w:rsid w:val="008D3F1F"/>
    <w:rsid w:val="008D5D02"/>
    <w:rsid w:val="008E1BF3"/>
    <w:rsid w:val="008E1D6B"/>
    <w:rsid w:val="008F30AB"/>
    <w:rsid w:val="0090703D"/>
    <w:rsid w:val="00910CE7"/>
    <w:rsid w:val="00920172"/>
    <w:rsid w:val="0093248B"/>
    <w:rsid w:val="00953448"/>
    <w:rsid w:val="0096004D"/>
    <w:rsid w:val="009615EA"/>
    <w:rsid w:val="00981C15"/>
    <w:rsid w:val="009866EF"/>
    <w:rsid w:val="0099189E"/>
    <w:rsid w:val="009936DA"/>
    <w:rsid w:val="00995D94"/>
    <w:rsid w:val="009960AA"/>
    <w:rsid w:val="00996A8D"/>
    <w:rsid w:val="009B0A30"/>
    <w:rsid w:val="009B64AD"/>
    <w:rsid w:val="009D0B4C"/>
    <w:rsid w:val="009D6B4E"/>
    <w:rsid w:val="009F07A9"/>
    <w:rsid w:val="009F64C4"/>
    <w:rsid w:val="00A062A5"/>
    <w:rsid w:val="00A16F79"/>
    <w:rsid w:val="00A177B0"/>
    <w:rsid w:val="00A234D3"/>
    <w:rsid w:val="00A33497"/>
    <w:rsid w:val="00A36D53"/>
    <w:rsid w:val="00A37175"/>
    <w:rsid w:val="00A554F7"/>
    <w:rsid w:val="00A55F9F"/>
    <w:rsid w:val="00A709AF"/>
    <w:rsid w:val="00A74F1E"/>
    <w:rsid w:val="00A80238"/>
    <w:rsid w:val="00A81C35"/>
    <w:rsid w:val="00A82C9D"/>
    <w:rsid w:val="00A87B40"/>
    <w:rsid w:val="00A91909"/>
    <w:rsid w:val="00AA31E2"/>
    <w:rsid w:val="00AB1218"/>
    <w:rsid w:val="00AB2C66"/>
    <w:rsid w:val="00AB598C"/>
    <w:rsid w:val="00AC3868"/>
    <w:rsid w:val="00AC3AC8"/>
    <w:rsid w:val="00AC5344"/>
    <w:rsid w:val="00AC5F63"/>
    <w:rsid w:val="00AC7BF8"/>
    <w:rsid w:val="00AE74EF"/>
    <w:rsid w:val="00AF1763"/>
    <w:rsid w:val="00B01F75"/>
    <w:rsid w:val="00B0767B"/>
    <w:rsid w:val="00B20ED6"/>
    <w:rsid w:val="00B31AA6"/>
    <w:rsid w:val="00B32FAE"/>
    <w:rsid w:val="00B755EA"/>
    <w:rsid w:val="00B7757F"/>
    <w:rsid w:val="00B77AEB"/>
    <w:rsid w:val="00B839A4"/>
    <w:rsid w:val="00B909A8"/>
    <w:rsid w:val="00B93DA5"/>
    <w:rsid w:val="00B9670B"/>
    <w:rsid w:val="00B96870"/>
    <w:rsid w:val="00BA3E81"/>
    <w:rsid w:val="00BD39F3"/>
    <w:rsid w:val="00BD5252"/>
    <w:rsid w:val="00BD75BA"/>
    <w:rsid w:val="00BE3BA1"/>
    <w:rsid w:val="00BE4FEC"/>
    <w:rsid w:val="00BF4EAA"/>
    <w:rsid w:val="00C1125B"/>
    <w:rsid w:val="00C25C46"/>
    <w:rsid w:val="00C27882"/>
    <w:rsid w:val="00C367FE"/>
    <w:rsid w:val="00C37B5B"/>
    <w:rsid w:val="00C52F12"/>
    <w:rsid w:val="00C57758"/>
    <w:rsid w:val="00C776A3"/>
    <w:rsid w:val="00C7787D"/>
    <w:rsid w:val="00C86B89"/>
    <w:rsid w:val="00C91139"/>
    <w:rsid w:val="00C932F9"/>
    <w:rsid w:val="00CA541E"/>
    <w:rsid w:val="00CB4601"/>
    <w:rsid w:val="00CB780A"/>
    <w:rsid w:val="00CB78AF"/>
    <w:rsid w:val="00CC1A45"/>
    <w:rsid w:val="00CC7E1F"/>
    <w:rsid w:val="00CD5EA1"/>
    <w:rsid w:val="00CE58C7"/>
    <w:rsid w:val="00CF1C2D"/>
    <w:rsid w:val="00CF4429"/>
    <w:rsid w:val="00D01E27"/>
    <w:rsid w:val="00D149AD"/>
    <w:rsid w:val="00D14BE5"/>
    <w:rsid w:val="00D2009E"/>
    <w:rsid w:val="00D20569"/>
    <w:rsid w:val="00D2683C"/>
    <w:rsid w:val="00D42494"/>
    <w:rsid w:val="00D446D9"/>
    <w:rsid w:val="00D46276"/>
    <w:rsid w:val="00D5366A"/>
    <w:rsid w:val="00D63758"/>
    <w:rsid w:val="00D760CA"/>
    <w:rsid w:val="00D80BE4"/>
    <w:rsid w:val="00D84386"/>
    <w:rsid w:val="00D84C4A"/>
    <w:rsid w:val="00D90D41"/>
    <w:rsid w:val="00D918CD"/>
    <w:rsid w:val="00D97AE5"/>
    <w:rsid w:val="00DB17C8"/>
    <w:rsid w:val="00DB7DB0"/>
    <w:rsid w:val="00DC3BE4"/>
    <w:rsid w:val="00DC3E23"/>
    <w:rsid w:val="00DD0C04"/>
    <w:rsid w:val="00DD3F97"/>
    <w:rsid w:val="00DD4CAF"/>
    <w:rsid w:val="00DD4D8D"/>
    <w:rsid w:val="00DE2BC7"/>
    <w:rsid w:val="00DE3430"/>
    <w:rsid w:val="00DF290E"/>
    <w:rsid w:val="00DF550A"/>
    <w:rsid w:val="00E03E68"/>
    <w:rsid w:val="00E15E2E"/>
    <w:rsid w:val="00E250DC"/>
    <w:rsid w:val="00E25FD3"/>
    <w:rsid w:val="00E3180D"/>
    <w:rsid w:val="00E36AE9"/>
    <w:rsid w:val="00E40C60"/>
    <w:rsid w:val="00E428A7"/>
    <w:rsid w:val="00E61601"/>
    <w:rsid w:val="00E641FA"/>
    <w:rsid w:val="00E66AE7"/>
    <w:rsid w:val="00E7463C"/>
    <w:rsid w:val="00E74E59"/>
    <w:rsid w:val="00E7550B"/>
    <w:rsid w:val="00E830E1"/>
    <w:rsid w:val="00E841A9"/>
    <w:rsid w:val="00EA1354"/>
    <w:rsid w:val="00EA2C0C"/>
    <w:rsid w:val="00EB2752"/>
    <w:rsid w:val="00EB276E"/>
    <w:rsid w:val="00EC74C3"/>
    <w:rsid w:val="00ED435C"/>
    <w:rsid w:val="00ED6DA1"/>
    <w:rsid w:val="00EE0595"/>
    <w:rsid w:val="00EE0729"/>
    <w:rsid w:val="00EE1EFA"/>
    <w:rsid w:val="00EF039B"/>
    <w:rsid w:val="00EF0CF4"/>
    <w:rsid w:val="00EF29A6"/>
    <w:rsid w:val="00F0272E"/>
    <w:rsid w:val="00F0505E"/>
    <w:rsid w:val="00F060EF"/>
    <w:rsid w:val="00F12E53"/>
    <w:rsid w:val="00F1688F"/>
    <w:rsid w:val="00F173D8"/>
    <w:rsid w:val="00F2326C"/>
    <w:rsid w:val="00F35715"/>
    <w:rsid w:val="00F35F5A"/>
    <w:rsid w:val="00F40F6B"/>
    <w:rsid w:val="00F527A1"/>
    <w:rsid w:val="00F60253"/>
    <w:rsid w:val="00F6072A"/>
    <w:rsid w:val="00F6558F"/>
    <w:rsid w:val="00F82343"/>
    <w:rsid w:val="00F849AF"/>
    <w:rsid w:val="00F85CCF"/>
    <w:rsid w:val="00F921D0"/>
    <w:rsid w:val="00F9352F"/>
    <w:rsid w:val="00F96433"/>
    <w:rsid w:val="00FB346F"/>
    <w:rsid w:val="00FB7E90"/>
    <w:rsid w:val="00FC7340"/>
    <w:rsid w:val="00FD4452"/>
    <w:rsid w:val="00FD5436"/>
    <w:rsid w:val="00FD5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9AC46E"/>
  <w14:defaultImageDpi w14:val="300"/>
  <w15:docId w15:val="{E153583F-6B6E-45E3-AA10-04EB9799F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248B"/>
    <w:pPr>
      <w:spacing w:before="100" w:beforeAutospacing="1" w:after="100" w:afterAutospacing="1"/>
    </w:pPr>
    <w:rPr>
      <w:rFonts w:ascii="Times" w:hAnsi="Times" w:cs="Times New Roman"/>
      <w:sz w:val="20"/>
      <w:szCs w:val="20"/>
    </w:rPr>
  </w:style>
  <w:style w:type="character" w:customStyle="1" w:styleId="apple-tab-span">
    <w:name w:val="apple-tab-span"/>
    <w:basedOn w:val="DefaultParagraphFont"/>
    <w:rsid w:val="0093248B"/>
  </w:style>
  <w:style w:type="paragraph" w:styleId="ListParagraph">
    <w:name w:val="List Paragraph"/>
    <w:basedOn w:val="Normal"/>
    <w:uiPriority w:val="34"/>
    <w:qFormat/>
    <w:rsid w:val="00A55F9F"/>
    <w:pPr>
      <w:ind w:left="720"/>
      <w:contextualSpacing/>
    </w:pPr>
  </w:style>
  <w:style w:type="paragraph" w:styleId="Header">
    <w:name w:val="header"/>
    <w:basedOn w:val="Normal"/>
    <w:link w:val="HeaderChar"/>
    <w:uiPriority w:val="99"/>
    <w:unhideWhenUsed/>
    <w:rsid w:val="00A55F9F"/>
    <w:pPr>
      <w:tabs>
        <w:tab w:val="center" w:pos="4320"/>
        <w:tab w:val="right" w:pos="8640"/>
      </w:tabs>
    </w:pPr>
  </w:style>
  <w:style w:type="character" w:customStyle="1" w:styleId="HeaderChar">
    <w:name w:val="Header Char"/>
    <w:basedOn w:val="DefaultParagraphFont"/>
    <w:link w:val="Header"/>
    <w:uiPriority w:val="99"/>
    <w:rsid w:val="00A55F9F"/>
  </w:style>
  <w:style w:type="paragraph" w:styleId="Footer">
    <w:name w:val="footer"/>
    <w:basedOn w:val="Normal"/>
    <w:link w:val="FooterChar"/>
    <w:uiPriority w:val="99"/>
    <w:unhideWhenUsed/>
    <w:rsid w:val="00A55F9F"/>
    <w:pPr>
      <w:tabs>
        <w:tab w:val="center" w:pos="4320"/>
        <w:tab w:val="right" w:pos="8640"/>
      </w:tabs>
    </w:pPr>
  </w:style>
  <w:style w:type="character" w:customStyle="1" w:styleId="FooterChar">
    <w:name w:val="Footer Char"/>
    <w:basedOn w:val="DefaultParagraphFont"/>
    <w:link w:val="Footer"/>
    <w:uiPriority w:val="99"/>
    <w:rsid w:val="00A55F9F"/>
  </w:style>
  <w:style w:type="character" w:styleId="PageNumber">
    <w:name w:val="page number"/>
    <w:basedOn w:val="DefaultParagraphFont"/>
    <w:uiPriority w:val="99"/>
    <w:semiHidden/>
    <w:unhideWhenUsed/>
    <w:rsid w:val="00A55F9F"/>
  </w:style>
  <w:style w:type="character" w:customStyle="1" w:styleId="apple-converted-space">
    <w:name w:val="apple-converted-space"/>
    <w:basedOn w:val="DefaultParagraphFont"/>
    <w:rsid w:val="00876EF9"/>
  </w:style>
  <w:style w:type="character" w:styleId="LineNumber">
    <w:name w:val="line number"/>
    <w:basedOn w:val="DefaultParagraphFont"/>
    <w:uiPriority w:val="99"/>
    <w:semiHidden/>
    <w:unhideWhenUsed/>
    <w:rsid w:val="000D5A6C"/>
  </w:style>
  <w:style w:type="paragraph" w:styleId="BalloonText">
    <w:name w:val="Balloon Text"/>
    <w:basedOn w:val="Normal"/>
    <w:link w:val="BalloonTextChar"/>
    <w:uiPriority w:val="99"/>
    <w:semiHidden/>
    <w:unhideWhenUsed/>
    <w:rsid w:val="00C9113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91139"/>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D84386"/>
    <w:rPr>
      <w:sz w:val="16"/>
      <w:szCs w:val="16"/>
    </w:rPr>
  </w:style>
  <w:style w:type="paragraph" w:styleId="CommentText">
    <w:name w:val="annotation text"/>
    <w:basedOn w:val="Normal"/>
    <w:link w:val="CommentTextChar"/>
    <w:uiPriority w:val="99"/>
    <w:unhideWhenUsed/>
    <w:rsid w:val="00D84386"/>
    <w:rPr>
      <w:sz w:val="20"/>
      <w:szCs w:val="20"/>
    </w:rPr>
  </w:style>
  <w:style w:type="character" w:customStyle="1" w:styleId="CommentTextChar">
    <w:name w:val="Comment Text Char"/>
    <w:basedOn w:val="DefaultParagraphFont"/>
    <w:link w:val="CommentText"/>
    <w:uiPriority w:val="99"/>
    <w:rsid w:val="00D84386"/>
    <w:rPr>
      <w:sz w:val="20"/>
      <w:szCs w:val="20"/>
    </w:rPr>
  </w:style>
  <w:style w:type="paragraph" w:styleId="CommentSubject">
    <w:name w:val="annotation subject"/>
    <w:basedOn w:val="CommentText"/>
    <w:next w:val="CommentText"/>
    <w:link w:val="CommentSubjectChar"/>
    <w:uiPriority w:val="99"/>
    <w:semiHidden/>
    <w:unhideWhenUsed/>
    <w:rsid w:val="00D84386"/>
    <w:rPr>
      <w:b/>
      <w:bCs/>
    </w:rPr>
  </w:style>
  <w:style w:type="character" w:customStyle="1" w:styleId="CommentSubjectChar">
    <w:name w:val="Comment Subject Char"/>
    <w:basedOn w:val="CommentTextChar"/>
    <w:link w:val="CommentSubject"/>
    <w:uiPriority w:val="99"/>
    <w:semiHidden/>
    <w:rsid w:val="00D84386"/>
    <w:rPr>
      <w:b/>
      <w:bCs/>
      <w:sz w:val="20"/>
      <w:szCs w:val="20"/>
    </w:rPr>
  </w:style>
  <w:style w:type="paragraph" w:styleId="Revision">
    <w:name w:val="Revision"/>
    <w:hidden/>
    <w:uiPriority w:val="99"/>
    <w:semiHidden/>
    <w:rsid w:val="00EF2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425677">
      <w:bodyDiv w:val="1"/>
      <w:marLeft w:val="0"/>
      <w:marRight w:val="0"/>
      <w:marTop w:val="0"/>
      <w:marBottom w:val="0"/>
      <w:divBdr>
        <w:top w:val="none" w:sz="0" w:space="0" w:color="auto"/>
        <w:left w:val="none" w:sz="0" w:space="0" w:color="auto"/>
        <w:bottom w:val="none" w:sz="0" w:space="0" w:color="auto"/>
        <w:right w:val="none" w:sz="0" w:space="0" w:color="auto"/>
      </w:divBdr>
    </w:div>
    <w:div w:id="842092095">
      <w:bodyDiv w:val="1"/>
      <w:marLeft w:val="0"/>
      <w:marRight w:val="0"/>
      <w:marTop w:val="0"/>
      <w:marBottom w:val="0"/>
      <w:divBdr>
        <w:top w:val="none" w:sz="0" w:space="0" w:color="auto"/>
        <w:left w:val="none" w:sz="0" w:space="0" w:color="auto"/>
        <w:bottom w:val="none" w:sz="0" w:space="0" w:color="auto"/>
        <w:right w:val="none" w:sz="0" w:space="0" w:color="auto"/>
      </w:divBdr>
    </w:div>
    <w:div w:id="1160269992">
      <w:bodyDiv w:val="1"/>
      <w:marLeft w:val="0"/>
      <w:marRight w:val="0"/>
      <w:marTop w:val="0"/>
      <w:marBottom w:val="0"/>
      <w:divBdr>
        <w:top w:val="none" w:sz="0" w:space="0" w:color="auto"/>
        <w:left w:val="none" w:sz="0" w:space="0" w:color="auto"/>
        <w:bottom w:val="none" w:sz="0" w:space="0" w:color="auto"/>
        <w:right w:val="none" w:sz="0" w:space="0" w:color="auto"/>
      </w:divBdr>
    </w:div>
    <w:div w:id="12778321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7FAB4B9C-BD98-3F4C-A4E0-80E11399B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22</Pages>
  <Words>8410</Words>
  <Characters>47184</Characters>
  <Application>Microsoft Office Word</Application>
  <DocSecurity>0</DocSecurity>
  <Lines>714</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Berger</dc:creator>
  <cp:keywords/>
  <dc:description/>
  <cp:lastModifiedBy>Zora Patterson deRham</cp:lastModifiedBy>
  <cp:revision>2</cp:revision>
  <cp:lastPrinted>2025-05-22T15:26:00Z</cp:lastPrinted>
  <dcterms:created xsi:type="dcterms:W3CDTF">2026-02-18T02:09:00Z</dcterms:created>
  <dcterms:modified xsi:type="dcterms:W3CDTF">2026-02-18T02:09:00Z</dcterms:modified>
</cp:coreProperties>
</file>